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E7C2D" w14:textId="6760249E" w:rsidR="00275E0C" w:rsidRPr="00361BA5" w:rsidRDefault="00F00718" w:rsidP="00361BA5">
      <w:pPr>
        <w:jc w:val="center"/>
        <w:rPr>
          <w:b/>
          <w:bCs/>
        </w:rPr>
      </w:pPr>
      <w:r w:rsidRPr="00361BA5">
        <w:rPr>
          <w:b/>
          <w:bCs/>
        </w:rPr>
        <w:t xml:space="preserve">Warunki </w:t>
      </w:r>
      <w:r w:rsidR="00A518EC">
        <w:rPr>
          <w:b/>
          <w:bCs/>
        </w:rPr>
        <w:t>G</w:t>
      </w:r>
      <w:r w:rsidRPr="00361BA5">
        <w:rPr>
          <w:b/>
          <w:bCs/>
        </w:rPr>
        <w:t>warancji</w:t>
      </w:r>
    </w:p>
    <w:p w14:paraId="50B966DB" w14:textId="170F63A6" w:rsidR="00A04162" w:rsidRPr="00361BA5" w:rsidRDefault="00542E1F" w:rsidP="00361BA5">
      <w:pPr>
        <w:jc w:val="center"/>
        <w:rPr>
          <w:b/>
          <w:bCs/>
        </w:rPr>
      </w:pPr>
      <w:r w:rsidRPr="00361BA5">
        <w:rPr>
          <w:b/>
          <w:bCs/>
        </w:rPr>
        <w:t xml:space="preserve">Poland </w:t>
      </w:r>
      <w:proofErr w:type="spellStart"/>
      <w:r w:rsidRPr="00361BA5">
        <w:rPr>
          <w:b/>
          <w:bCs/>
        </w:rPr>
        <w:t>Rahvolt</w:t>
      </w:r>
      <w:proofErr w:type="spellEnd"/>
      <w:r w:rsidRPr="00361BA5">
        <w:rPr>
          <w:b/>
          <w:bCs/>
        </w:rPr>
        <w:t xml:space="preserve"> New Energy Technology spółka z ograniczoną odpowiedzialnością</w:t>
      </w:r>
    </w:p>
    <w:p w14:paraId="3EDEC38B" w14:textId="77777777" w:rsidR="00F00718" w:rsidRPr="00361BA5" w:rsidRDefault="00F00718" w:rsidP="00361BA5">
      <w:pPr>
        <w:jc w:val="center"/>
        <w:rPr>
          <w:b/>
          <w:bCs/>
        </w:rPr>
      </w:pPr>
    </w:p>
    <w:p w14:paraId="46194523" w14:textId="5D225B8A" w:rsidR="00F00718" w:rsidRPr="00361BA5" w:rsidRDefault="00F00718" w:rsidP="00361BA5">
      <w:pPr>
        <w:pStyle w:val="Akapitzlist"/>
        <w:numPr>
          <w:ilvl w:val="0"/>
          <w:numId w:val="2"/>
        </w:numPr>
        <w:ind w:left="567" w:hanging="567"/>
        <w:contextualSpacing w:val="0"/>
        <w:rPr>
          <w:b/>
          <w:bCs/>
        </w:rPr>
      </w:pPr>
      <w:r w:rsidRPr="00361BA5">
        <w:rPr>
          <w:b/>
          <w:bCs/>
        </w:rPr>
        <w:t>Definicje.</w:t>
      </w:r>
    </w:p>
    <w:p w14:paraId="257B77BB" w14:textId="370D1E15" w:rsidR="00F00718" w:rsidRPr="00361BA5" w:rsidRDefault="00F00718" w:rsidP="00361BA5">
      <w:pPr>
        <w:pStyle w:val="Akapitzlist"/>
        <w:numPr>
          <w:ilvl w:val="1"/>
          <w:numId w:val="2"/>
        </w:numPr>
        <w:ind w:left="567" w:hanging="567"/>
        <w:contextualSpacing w:val="0"/>
        <w:rPr>
          <w:b/>
          <w:bCs/>
        </w:rPr>
      </w:pPr>
      <w:r w:rsidRPr="00361BA5">
        <w:t xml:space="preserve">Na potrzeby niniejszych warunków gwarancji terminy wskazane w tym punkcie należy rozumieć w </w:t>
      </w:r>
      <w:r w:rsidR="004D34C3" w:rsidRPr="00361BA5">
        <w:t>następujący</w:t>
      </w:r>
      <w:r w:rsidRPr="00361BA5">
        <w:t xml:space="preserve"> sposób:</w:t>
      </w:r>
    </w:p>
    <w:p w14:paraId="4DABD1B9" w14:textId="6F47BEBA" w:rsidR="004C17B3" w:rsidRPr="00361BA5" w:rsidRDefault="004C17B3" w:rsidP="00361BA5">
      <w:pPr>
        <w:pStyle w:val="Akapitzlist"/>
        <w:numPr>
          <w:ilvl w:val="2"/>
          <w:numId w:val="2"/>
        </w:numPr>
        <w:ind w:left="1134" w:hanging="567"/>
        <w:contextualSpacing w:val="0"/>
        <w:rPr>
          <w:b/>
          <w:bCs/>
        </w:rPr>
      </w:pPr>
      <w:r w:rsidRPr="00361BA5">
        <w:rPr>
          <w:b/>
          <w:bCs/>
        </w:rPr>
        <w:t>Autoryzowany Serwis</w:t>
      </w:r>
      <w:r w:rsidRPr="00361BA5">
        <w:t xml:space="preserve"> – wskazany przez Gwaranta serwis realizujący zobowiązania gwarancyjne w imieniu Gwaranta,</w:t>
      </w:r>
    </w:p>
    <w:p w14:paraId="514D6A13" w14:textId="5BD04AC9" w:rsidR="009C7E3F" w:rsidRPr="00361BA5" w:rsidRDefault="009C7E3F" w:rsidP="00361BA5">
      <w:pPr>
        <w:pStyle w:val="Akapitzlist"/>
        <w:numPr>
          <w:ilvl w:val="2"/>
          <w:numId w:val="2"/>
        </w:numPr>
        <w:ind w:left="1134" w:hanging="567"/>
        <w:contextualSpacing w:val="0"/>
        <w:rPr>
          <w:b/>
          <w:bCs/>
        </w:rPr>
      </w:pPr>
      <w:r w:rsidRPr="00361BA5">
        <w:rPr>
          <w:b/>
          <w:bCs/>
        </w:rPr>
        <w:t>Dzień Roboczy</w:t>
      </w:r>
      <w:r w:rsidRPr="00361BA5">
        <w:t xml:space="preserve"> – dzień od poniedziałku do piątku z wyłączeniem dni ustawowo wolnych od pracy w Rzeczypospolitej Polskiej,</w:t>
      </w:r>
    </w:p>
    <w:p w14:paraId="48DFEEB8" w14:textId="3DF7274F" w:rsidR="00F00718" w:rsidRPr="00361BA5" w:rsidRDefault="00F00718" w:rsidP="00361BA5">
      <w:pPr>
        <w:pStyle w:val="Akapitzlist"/>
        <w:numPr>
          <w:ilvl w:val="2"/>
          <w:numId w:val="2"/>
        </w:numPr>
        <w:ind w:left="1134" w:hanging="567"/>
        <w:contextualSpacing w:val="0"/>
        <w:rPr>
          <w:b/>
          <w:bCs/>
        </w:rPr>
      </w:pPr>
      <w:r w:rsidRPr="00361BA5">
        <w:rPr>
          <w:b/>
          <w:bCs/>
        </w:rPr>
        <w:t>Gwarancja</w:t>
      </w:r>
      <w:r w:rsidRPr="00361BA5">
        <w:t xml:space="preserve"> – </w:t>
      </w:r>
      <w:r w:rsidR="00172607" w:rsidRPr="00361BA5">
        <w:t>zapewnienie Gwaranta o jakości Produktu składane Uprawnionemu</w:t>
      </w:r>
      <w:r w:rsidR="00E01CB3" w:rsidRPr="00361BA5">
        <w:t xml:space="preserve"> w</w:t>
      </w:r>
      <w:r w:rsidR="000220F4" w:rsidRPr="00361BA5">
        <w:t> </w:t>
      </w:r>
      <w:r w:rsidR="0067403E" w:rsidRPr="00361BA5">
        <w:t>niniejszych warunkach Gwarancji,</w:t>
      </w:r>
    </w:p>
    <w:p w14:paraId="3E0CA1BD" w14:textId="76B1EE30" w:rsidR="00F00718" w:rsidRPr="00361BA5" w:rsidRDefault="00F00718" w:rsidP="00361BA5">
      <w:pPr>
        <w:pStyle w:val="Akapitzlist"/>
        <w:numPr>
          <w:ilvl w:val="2"/>
          <w:numId w:val="2"/>
        </w:numPr>
        <w:ind w:left="1134" w:hanging="567"/>
        <w:contextualSpacing w:val="0"/>
        <w:rPr>
          <w:b/>
          <w:bCs/>
        </w:rPr>
      </w:pPr>
      <w:r w:rsidRPr="00361BA5">
        <w:rPr>
          <w:b/>
          <w:bCs/>
        </w:rPr>
        <w:t>Gwarant</w:t>
      </w:r>
      <w:r w:rsidRPr="00361BA5">
        <w:t xml:space="preserve"> – </w:t>
      </w:r>
      <w:r w:rsidR="00172607" w:rsidRPr="00361BA5">
        <w:t xml:space="preserve">oznacza spółkę </w:t>
      </w:r>
      <w:r w:rsidR="00542E1F" w:rsidRPr="00361BA5">
        <w:rPr>
          <w:b/>
          <w:bCs/>
        </w:rPr>
        <w:t xml:space="preserve">Poland </w:t>
      </w:r>
      <w:proofErr w:type="spellStart"/>
      <w:r w:rsidR="00542E1F" w:rsidRPr="00361BA5">
        <w:rPr>
          <w:b/>
          <w:bCs/>
        </w:rPr>
        <w:t>Rahvolt</w:t>
      </w:r>
      <w:proofErr w:type="spellEnd"/>
      <w:r w:rsidR="00542E1F" w:rsidRPr="00361BA5">
        <w:rPr>
          <w:b/>
          <w:bCs/>
        </w:rPr>
        <w:t xml:space="preserve"> New Energy Technology spółka z ograniczoną odpowiedzialnością </w:t>
      </w:r>
      <w:r w:rsidR="00172607" w:rsidRPr="00361BA5">
        <w:t xml:space="preserve">z siedzibą </w:t>
      </w:r>
      <w:r w:rsidR="00542E1F" w:rsidRPr="00361BA5">
        <w:t>we Wrocławiu</w:t>
      </w:r>
      <w:r w:rsidR="00172607" w:rsidRPr="00361BA5">
        <w:t>,</w:t>
      </w:r>
      <w:r w:rsidR="00542E1F" w:rsidRPr="00361BA5">
        <w:t xml:space="preserve"> ul. Księcia Witolda 49/15,</w:t>
      </w:r>
      <w:r w:rsidR="00172607" w:rsidRPr="00361BA5">
        <w:t xml:space="preserve"> </w:t>
      </w:r>
      <w:r w:rsidR="00542E1F" w:rsidRPr="00361BA5">
        <w:t>50-202 Wrocław</w:t>
      </w:r>
      <w:r w:rsidR="00172607" w:rsidRPr="00361BA5">
        <w:t xml:space="preserve">, wpisaną do rejestru przedsiębiorców Krajowego Rejestru Sądowego, prowadzonego przez Sąd Rejonowy dla </w:t>
      </w:r>
      <w:r w:rsidR="00542E1F" w:rsidRPr="00361BA5">
        <w:t>Wrocławia Fabrycznej we Wrocławiu</w:t>
      </w:r>
      <w:r w:rsidR="00172607" w:rsidRPr="00361BA5">
        <w:t xml:space="preserve">, </w:t>
      </w:r>
      <w:r w:rsidR="00542E1F" w:rsidRPr="00361BA5">
        <w:t>VI</w:t>
      </w:r>
      <w:r w:rsidR="00172607" w:rsidRPr="00361BA5">
        <w:t xml:space="preserve"> Wydział Gospodarczy</w:t>
      </w:r>
      <w:r w:rsidR="00542E1F" w:rsidRPr="00361BA5">
        <w:t xml:space="preserve"> Krajowego Rejestru Sądowego</w:t>
      </w:r>
      <w:r w:rsidR="00172607" w:rsidRPr="00361BA5">
        <w:t>, pod numerem KRS:</w:t>
      </w:r>
      <w:r w:rsidR="00542E1F" w:rsidRPr="00361BA5">
        <w:t xml:space="preserve"> 0001092083</w:t>
      </w:r>
      <w:r w:rsidR="00172607" w:rsidRPr="00361BA5">
        <w:t>, NIP: </w:t>
      </w:r>
      <w:r w:rsidR="00346F35" w:rsidRPr="00361BA5">
        <w:t>8982304992</w:t>
      </w:r>
      <w:r w:rsidR="00172607" w:rsidRPr="00361BA5">
        <w:t>, REGON:</w:t>
      </w:r>
      <w:r w:rsidR="00346F35" w:rsidRPr="00361BA5">
        <w:rPr>
          <w:color w:val="333333"/>
          <w:spacing w:val="2"/>
          <w:shd w:val="clear" w:color="auto" w:fill="FFFFFF"/>
        </w:rPr>
        <w:t xml:space="preserve"> </w:t>
      </w:r>
      <w:r w:rsidR="00346F35" w:rsidRPr="00361BA5">
        <w:t>527997784</w:t>
      </w:r>
      <w:r w:rsidR="00172607" w:rsidRPr="00361BA5">
        <w:t>, o kapitale zakładowym w wysokości 5.000,00 zł,</w:t>
      </w:r>
    </w:p>
    <w:p w14:paraId="559F9E81" w14:textId="177BE06B" w:rsidR="00F00718" w:rsidRPr="00361BA5" w:rsidRDefault="00F00718" w:rsidP="00361BA5">
      <w:pPr>
        <w:pStyle w:val="Akapitzlist"/>
        <w:numPr>
          <w:ilvl w:val="2"/>
          <w:numId w:val="2"/>
        </w:numPr>
        <w:ind w:left="1134" w:hanging="567"/>
        <w:contextualSpacing w:val="0"/>
        <w:rPr>
          <w:b/>
          <w:bCs/>
        </w:rPr>
      </w:pPr>
      <w:r w:rsidRPr="00361BA5">
        <w:rPr>
          <w:b/>
          <w:bCs/>
        </w:rPr>
        <w:t>Konsument</w:t>
      </w:r>
      <w:r w:rsidRPr="00361BA5">
        <w:t xml:space="preserve"> – </w:t>
      </w:r>
      <w:r w:rsidR="00172607" w:rsidRPr="00361BA5">
        <w:t>oznacza osobę fizyczną, która nabyła Produkt w celu niezwiązanym z jej działalnością gospodarczą lub zawodową</w:t>
      </w:r>
      <w:r w:rsidR="001B7DFD" w:rsidRPr="00361BA5">
        <w:t>,</w:t>
      </w:r>
    </w:p>
    <w:p w14:paraId="07009706" w14:textId="75AF1027" w:rsidR="00F00718" w:rsidRPr="00361BA5" w:rsidRDefault="00F00718" w:rsidP="00361BA5">
      <w:pPr>
        <w:pStyle w:val="Akapitzlist"/>
        <w:numPr>
          <w:ilvl w:val="2"/>
          <w:numId w:val="2"/>
        </w:numPr>
        <w:ind w:left="1134" w:hanging="567"/>
        <w:contextualSpacing w:val="0"/>
        <w:rPr>
          <w:b/>
          <w:bCs/>
        </w:rPr>
      </w:pPr>
      <w:r w:rsidRPr="00361BA5">
        <w:rPr>
          <w:b/>
          <w:bCs/>
        </w:rPr>
        <w:t>Produkt</w:t>
      </w:r>
      <w:r w:rsidRPr="00361BA5">
        <w:t xml:space="preserve"> – </w:t>
      </w:r>
      <w:r w:rsidR="004C40C4" w:rsidRPr="00361BA5">
        <w:t xml:space="preserve">oznacza </w:t>
      </w:r>
      <w:r w:rsidR="009A115F" w:rsidRPr="00361BA5">
        <w:t>produkt objęty</w:t>
      </w:r>
      <w:r w:rsidR="000220F4" w:rsidRPr="00361BA5">
        <w:t xml:space="preserve"> </w:t>
      </w:r>
      <w:r w:rsidR="004C40C4" w:rsidRPr="00361BA5">
        <w:t>Warunkami Gwarancji</w:t>
      </w:r>
      <w:r w:rsidR="00346F35" w:rsidRPr="00361BA5">
        <w:t>, których wyłącznym dystrybutorem na terenie Rzeczypospolitej Polskiej jest Gwarant,</w:t>
      </w:r>
    </w:p>
    <w:p w14:paraId="3DC93A92" w14:textId="380D1649" w:rsidR="00F00718" w:rsidRPr="00361BA5" w:rsidRDefault="00970A70" w:rsidP="00361BA5">
      <w:pPr>
        <w:pStyle w:val="Akapitzlist"/>
        <w:numPr>
          <w:ilvl w:val="2"/>
          <w:numId w:val="2"/>
        </w:numPr>
        <w:ind w:left="1134" w:hanging="567"/>
        <w:contextualSpacing w:val="0"/>
        <w:rPr>
          <w:b/>
          <w:bCs/>
        </w:rPr>
      </w:pPr>
      <w:r w:rsidRPr="00361BA5">
        <w:rPr>
          <w:b/>
          <w:bCs/>
        </w:rPr>
        <w:t xml:space="preserve">Przedsiębiorca </w:t>
      </w:r>
      <w:r w:rsidR="004C40C4" w:rsidRPr="00361BA5">
        <w:t>–</w:t>
      </w:r>
      <w:r w:rsidRPr="00361BA5">
        <w:t xml:space="preserve"> </w:t>
      </w:r>
      <w:r w:rsidR="004C40C4" w:rsidRPr="00361BA5">
        <w:t>podmiot prowadzący działalność gospodarczą, który nie jest Konsumentem,</w:t>
      </w:r>
      <w:r w:rsidR="00F751C0" w:rsidRPr="00361BA5">
        <w:t xml:space="preserve"> ani Przedsiębiorcą na prawach konsumenta,</w:t>
      </w:r>
    </w:p>
    <w:p w14:paraId="7D932E66" w14:textId="140C596F" w:rsidR="00F751C0" w:rsidRPr="00361BA5" w:rsidRDefault="00F751C0" w:rsidP="00361BA5">
      <w:pPr>
        <w:pStyle w:val="Akapitzlist"/>
        <w:numPr>
          <w:ilvl w:val="2"/>
          <w:numId w:val="2"/>
        </w:numPr>
        <w:ind w:left="1134" w:hanging="567"/>
        <w:contextualSpacing w:val="0"/>
        <w:rPr>
          <w:b/>
          <w:bCs/>
        </w:rPr>
      </w:pPr>
      <w:r w:rsidRPr="00361BA5">
        <w:rPr>
          <w:b/>
          <w:bCs/>
        </w:rPr>
        <w:t xml:space="preserve">Przedsiębiorca na prawach </w:t>
      </w:r>
      <w:proofErr w:type="gramStart"/>
      <w:r w:rsidRPr="00361BA5">
        <w:rPr>
          <w:b/>
          <w:bCs/>
        </w:rPr>
        <w:t xml:space="preserve">konsumenta </w:t>
      </w:r>
      <w:r w:rsidRPr="00361BA5">
        <w:t xml:space="preserve"> -</w:t>
      </w:r>
      <w:proofErr w:type="gramEnd"/>
      <w:r w:rsidRPr="00361BA5">
        <w:t xml:space="preserve"> osoba prowadząca jednoosobową działalność gospodarczą, która nabyła Produkt w związku z tą działalnością, ale Produkt nie ma dla niej charakteru zawodowego, który wnika w szczególności z przedmiotu wykonywanej przez tą osobę działalności gospodarczej,</w:t>
      </w:r>
    </w:p>
    <w:p w14:paraId="1743D893" w14:textId="25977A1C" w:rsidR="00970A70" w:rsidRPr="00361BA5" w:rsidRDefault="00970A70" w:rsidP="00361BA5">
      <w:pPr>
        <w:pStyle w:val="Akapitzlist"/>
        <w:numPr>
          <w:ilvl w:val="2"/>
          <w:numId w:val="2"/>
        </w:numPr>
        <w:ind w:left="1134" w:hanging="567"/>
        <w:contextualSpacing w:val="0"/>
        <w:rPr>
          <w:b/>
          <w:bCs/>
        </w:rPr>
      </w:pPr>
      <w:r w:rsidRPr="00361BA5">
        <w:rPr>
          <w:b/>
          <w:bCs/>
        </w:rPr>
        <w:t>Siła Wyższa</w:t>
      </w:r>
      <w:r w:rsidRPr="00361BA5">
        <w:t xml:space="preserve"> –</w:t>
      </w:r>
      <w:r w:rsidR="004F0637" w:rsidRPr="00361BA5">
        <w:t xml:space="preserve"> niemożliwe do przewidzenia zdarzenie zewnętrzne, znajdujące się poza kontrolą Gwaranta, którego skutkom nie można zapobiec, a w szczególności działanie sił natury,</w:t>
      </w:r>
    </w:p>
    <w:p w14:paraId="32A98679" w14:textId="3769F4CB" w:rsidR="00970A70" w:rsidRPr="00361BA5" w:rsidRDefault="00970A70" w:rsidP="00361BA5">
      <w:pPr>
        <w:pStyle w:val="Akapitzlist"/>
        <w:numPr>
          <w:ilvl w:val="2"/>
          <w:numId w:val="2"/>
        </w:numPr>
        <w:ind w:left="1134" w:hanging="567"/>
        <w:contextualSpacing w:val="0"/>
        <w:rPr>
          <w:b/>
          <w:bCs/>
        </w:rPr>
      </w:pPr>
      <w:r w:rsidRPr="00361BA5">
        <w:rPr>
          <w:b/>
          <w:bCs/>
        </w:rPr>
        <w:t>Uprawniony</w:t>
      </w:r>
      <w:r w:rsidRPr="00361BA5">
        <w:t xml:space="preserve"> – </w:t>
      </w:r>
      <w:r w:rsidR="00E01CB3" w:rsidRPr="00361BA5">
        <w:t>oznacza Konsumenta</w:t>
      </w:r>
      <w:r w:rsidR="0018058F" w:rsidRPr="00361BA5">
        <w:t xml:space="preserve"> lub Przedsiębiorcę</w:t>
      </w:r>
      <w:r w:rsidR="00F751C0" w:rsidRPr="00361BA5">
        <w:t xml:space="preserve"> lub Przedsiębiorcę na prawach konsumenta</w:t>
      </w:r>
      <w:r w:rsidR="00E01CB3" w:rsidRPr="00361BA5">
        <w:t xml:space="preserve">, który nabył </w:t>
      </w:r>
      <w:r w:rsidR="009F0BAB" w:rsidRPr="00361BA5">
        <w:t xml:space="preserve">Produkt od </w:t>
      </w:r>
      <w:r w:rsidR="006F4154" w:rsidRPr="00361BA5">
        <w:t>Gwaranta,</w:t>
      </w:r>
    </w:p>
    <w:p w14:paraId="269217F2" w14:textId="5FC96653" w:rsidR="00970A70" w:rsidRPr="00361BA5" w:rsidRDefault="00970A70" w:rsidP="00361BA5">
      <w:pPr>
        <w:pStyle w:val="Akapitzlist"/>
        <w:numPr>
          <w:ilvl w:val="2"/>
          <w:numId w:val="2"/>
        </w:numPr>
        <w:ind w:left="1134" w:hanging="567"/>
        <w:contextualSpacing w:val="0"/>
        <w:rPr>
          <w:b/>
          <w:bCs/>
        </w:rPr>
      </w:pPr>
      <w:r w:rsidRPr="00361BA5">
        <w:rPr>
          <w:b/>
          <w:bCs/>
        </w:rPr>
        <w:t>Wada</w:t>
      </w:r>
      <w:r w:rsidRPr="00361BA5">
        <w:t xml:space="preserve"> – </w:t>
      </w:r>
      <w:r w:rsidR="00E01CB3" w:rsidRPr="00361BA5">
        <w:t xml:space="preserve">wada </w:t>
      </w:r>
      <w:r w:rsidR="0018058F" w:rsidRPr="00361BA5">
        <w:t>materiałowa lub</w:t>
      </w:r>
      <w:r w:rsidR="006A067D" w:rsidRPr="00361BA5">
        <w:t xml:space="preserve"> wada</w:t>
      </w:r>
      <w:r w:rsidR="002D1C8B" w:rsidRPr="00361BA5">
        <w:t xml:space="preserve"> leżąca</w:t>
      </w:r>
      <w:r w:rsidR="0018058F" w:rsidRPr="00361BA5">
        <w:t xml:space="preserve"> w wykonaniu</w:t>
      </w:r>
      <w:r w:rsidR="00E01CB3" w:rsidRPr="00361BA5">
        <w:t xml:space="preserve"> Produktu</w:t>
      </w:r>
      <w:r w:rsidR="0018058F" w:rsidRPr="00361BA5">
        <w:t xml:space="preserve">, </w:t>
      </w:r>
      <w:r w:rsidR="00E01CB3" w:rsidRPr="00361BA5">
        <w:t>pow</w:t>
      </w:r>
      <w:r w:rsidR="0018058F" w:rsidRPr="00361BA5">
        <w:t>stała wskutek przyczyn tkwiących w Produkcie</w:t>
      </w:r>
      <w:r w:rsidR="00E01CB3" w:rsidRPr="00361BA5">
        <w:t xml:space="preserve">, </w:t>
      </w:r>
      <w:r w:rsidR="0018058F" w:rsidRPr="00361BA5">
        <w:t xml:space="preserve">ujawniona w trakcie normalnego użytkowania Produktu w okresie </w:t>
      </w:r>
      <w:r w:rsidR="004F0637" w:rsidRPr="00361BA5">
        <w:t>gwarancyjnym</w:t>
      </w:r>
      <w:r w:rsidR="006A067D" w:rsidRPr="00361BA5">
        <w:t xml:space="preserve">, </w:t>
      </w:r>
      <w:r w:rsidR="00D75055" w:rsidRPr="00361BA5">
        <w:t>lub</w:t>
      </w:r>
      <w:r w:rsidR="0067403E" w:rsidRPr="00361BA5">
        <w:t xml:space="preserve"> wada skutkująca</w:t>
      </w:r>
      <w:r w:rsidR="006A067D" w:rsidRPr="00361BA5">
        <w:t xml:space="preserve"> obniżeniem właściwości Produktu wskazanych w szczegółowych zapewnieniach gwarancyjnych Gwaranta</w:t>
      </w:r>
      <w:r w:rsidR="006F4154" w:rsidRPr="00361BA5">
        <w:t>.</w:t>
      </w:r>
    </w:p>
    <w:p w14:paraId="2123C8D4" w14:textId="2A412826" w:rsidR="00275E0C" w:rsidRPr="00361BA5" w:rsidRDefault="004F0637" w:rsidP="00361BA5">
      <w:pPr>
        <w:pStyle w:val="Akapitzlist"/>
        <w:numPr>
          <w:ilvl w:val="0"/>
          <w:numId w:val="2"/>
        </w:numPr>
        <w:ind w:left="567" w:hanging="567"/>
        <w:contextualSpacing w:val="0"/>
        <w:rPr>
          <w:b/>
          <w:bCs/>
        </w:rPr>
      </w:pPr>
      <w:r w:rsidRPr="00361BA5">
        <w:rPr>
          <w:b/>
          <w:bCs/>
        </w:rPr>
        <w:t xml:space="preserve">Zakres </w:t>
      </w:r>
      <w:r w:rsidR="006F4154" w:rsidRPr="00361BA5">
        <w:rPr>
          <w:b/>
          <w:bCs/>
        </w:rPr>
        <w:t xml:space="preserve">i ograniczenia </w:t>
      </w:r>
      <w:r w:rsidRPr="00361BA5">
        <w:rPr>
          <w:b/>
          <w:bCs/>
        </w:rPr>
        <w:t>Gwarancji.</w:t>
      </w:r>
    </w:p>
    <w:p w14:paraId="76D75CB5" w14:textId="4D1F9676" w:rsidR="004F0637" w:rsidRPr="00361BA5" w:rsidRDefault="004F0637" w:rsidP="00361BA5">
      <w:pPr>
        <w:pStyle w:val="Akapitzlist"/>
        <w:numPr>
          <w:ilvl w:val="1"/>
          <w:numId w:val="2"/>
        </w:numPr>
        <w:ind w:left="567" w:hanging="567"/>
        <w:contextualSpacing w:val="0"/>
        <w:rPr>
          <w:b/>
          <w:bCs/>
        </w:rPr>
      </w:pPr>
      <w:r w:rsidRPr="00361BA5">
        <w:t>Gwarant niniejszym udziela</w:t>
      </w:r>
      <w:r w:rsidR="00A165BB" w:rsidRPr="00361BA5">
        <w:t xml:space="preserve"> Uprawnionemu</w:t>
      </w:r>
      <w:r w:rsidRPr="00361BA5">
        <w:t xml:space="preserve"> Gwarancji obejmującej Wady </w:t>
      </w:r>
      <w:r w:rsidR="00346F35" w:rsidRPr="00361BA5">
        <w:t>następujących Produktów, które zostaną</w:t>
      </w:r>
      <w:r w:rsidRPr="00361BA5">
        <w:t xml:space="preserve"> wykryte w</w:t>
      </w:r>
      <w:r w:rsidR="00583D35" w:rsidRPr="00361BA5">
        <w:t> </w:t>
      </w:r>
      <w:r w:rsidRPr="00361BA5">
        <w:t>trakcie trwania okresu gwarancyjnego</w:t>
      </w:r>
      <w:r w:rsidR="00346F35" w:rsidRPr="00361BA5">
        <w:t>:</w:t>
      </w:r>
    </w:p>
    <w:tbl>
      <w:tblPr>
        <w:tblStyle w:val="Tabelasiatki4akcent1"/>
        <w:tblW w:w="0" w:type="auto"/>
        <w:tblLook w:val="04A0" w:firstRow="1" w:lastRow="0" w:firstColumn="1" w:lastColumn="0" w:noHBand="0" w:noVBand="1"/>
      </w:tblPr>
      <w:tblGrid>
        <w:gridCol w:w="1555"/>
        <w:gridCol w:w="3753"/>
        <w:gridCol w:w="3754"/>
      </w:tblGrid>
      <w:tr w:rsidR="00DF268E" w:rsidRPr="00361BA5" w14:paraId="4960D4F1" w14:textId="77777777" w:rsidTr="002D1C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E6B2851" w14:textId="6B5694DA" w:rsidR="00346F35" w:rsidRPr="00361BA5" w:rsidRDefault="00346F35" w:rsidP="00361BA5">
            <w:pPr>
              <w:pStyle w:val="Akapitzlist"/>
              <w:spacing w:after="120" w:line="276" w:lineRule="auto"/>
              <w:ind w:left="0"/>
              <w:contextualSpacing w:val="0"/>
              <w:rPr>
                <w:b w:val="0"/>
                <w:bCs w:val="0"/>
              </w:rPr>
            </w:pPr>
            <w:r w:rsidRPr="00361BA5">
              <w:rPr>
                <w:b w:val="0"/>
                <w:bCs w:val="0"/>
              </w:rPr>
              <w:t>Produkt</w:t>
            </w:r>
          </w:p>
        </w:tc>
        <w:tc>
          <w:tcPr>
            <w:tcW w:w="3753" w:type="dxa"/>
          </w:tcPr>
          <w:p w14:paraId="1FF6A377" w14:textId="274DD1EB" w:rsidR="00346F35" w:rsidRPr="00361BA5" w:rsidRDefault="00346F35" w:rsidP="00361BA5">
            <w:pPr>
              <w:pStyle w:val="Akapitzlist"/>
              <w:spacing w:after="120" w:line="276" w:lineRule="auto"/>
              <w:ind w:left="0"/>
              <w:contextualSpacing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361BA5">
              <w:rPr>
                <w:b w:val="0"/>
                <w:bCs w:val="0"/>
              </w:rPr>
              <w:t>Model</w:t>
            </w:r>
          </w:p>
        </w:tc>
        <w:tc>
          <w:tcPr>
            <w:tcW w:w="3754" w:type="dxa"/>
          </w:tcPr>
          <w:p w14:paraId="53E9BF68" w14:textId="2331B280" w:rsidR="00346F35" w:rsidRPr="00361BA5" w:rsidRDefault="006375C5" w:rsidP="00361BA5">
            <w:pPr>
              <w:pStyle w:val="Akapitzlist"/>
              <w:spacing w:after="120" w:line="276" w:lineRule="auto"/>
              <w:ind w:left="0"/>
              <w:contextualSpacing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361BA5">
              <w:rPr>
                <w:b w:val="0"/>
                <w:bCs w:val="0"/>
              </w:rPr>
              <w:t>Okres gwarancyjny</w:t>
            </w:r>
          </w:p>
        </w:tc>
      </w:tr>
      <w:tr w:rsidR="00DF268E" w:rsidRPr="00361BA5" w14:paraId="55F84FF2" w14:textId="77777777" w:rsidTr="002D1C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2D60B6D" w14:textId="28172AA7" w:rsidR="00346F35" w:rsidRPr="00361BA5" w:rsidRDefault="00346F35" w:rsidP="00361BA5">
            <w:pPr>
              <w:pStyle w:val="Akapitzlist"/>
              <w:spacing w:after="120" w:line="276" w:lineRule="auto"/>
              <w:ind w:left="0"/>
              <w:contextualSpacing w:val="0"/>
            </w:pPr>
            <w:r w:rsidRPr="00361BA5">
              <w:t>Inwerter</w:t>
            </w:r>
          </w:p>
        </w:tc>
        <w:tc>
          <w:tcPr>
            <w:tcW w:w="3753" w:type="dxa"/>
          </w:tcPr>
          <w:p w14:paraId="14C8A794" w14:textId="77777777" w:rsidR="00346F35" w:rsidRPr="00361BA5" w:rsidRDefault="00D9102F" w:rsidP="00361BA5">
            <w:pPr>
              <w:pStyle w:val="Akapitzlist"/>
              <w:spacing w:after="120" w:line="276" w:lineRule="auto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361BA5">
              <w:rPr>
                <w:lang w:val="en-GB"/>
              </w:rPr>
              <w:t>RV05kH-T2</w:t>
            </w:r>
          </w:p>
          <w:p w14:paraId="274D2DFF" w14:textId="77777777" w:rsidR="00D9102F" w:rsidRPr="00361BA5" w:rsidRDefault="00D9102F" w:rsidP="00361BA5">
            <w:pPr>
              <w:pStyle w:val="Akapitzlist"/>
              <w:spacing w:after="120" w:line="276" w:lineRule="auto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361BA5">
              <w:rPr>
                <w:lang w:val="en-GB"/>
              </w:rPr>
              <w:lastRenderedPageBreak/>
              <w:t>RV06kH-T2</w:t>
            </w:r>
          </w:p>
          <w:p w14:paraId="220CB872" w14:textId="77777777" w:rsidR="00D9102F" w:rsidRPr="00361BA5" w:rsidRDefault="00D9102F" w:rsidP="00361BA5">
            <w:pPr>
              <w:pStyle w:val="Akapitzlist"/>
              <w:spacing w:after="120" w:line="276" w:lineRule="auto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361BA5">
              <w:rPr>
                <w:lang w:val="en-GB"/>
              </w:rPr>
              <w:t>RV08kH-T3</w:t>
            </w:r>
          </w:p>
          <w:p w14:paraId="0C1E6B83" w14:textId="77777777" w:rsidR="00D9102F" w:rsidRPr="00361BA5" w:rsidRDefault="00D9102F" w:rsidP="00361BA5">
            <w:pPr>
              <w:pStyle w:val="Akapitzlist"/>
              <w:spacing w:after="120" w:line="276" w:lineRule="auto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361BA5">
              <w:rPr>
                <w:lang w:val="en-GB"/>
              </w:rPr>
              <w:t>RV10kH-T3</w:t>
            </w:r>
          </w:p>
          <w:p w14:paraId="05F0895B" w14:textId="77777777" w:rsidR="00D9102F" w:rsidRPr="00361BA5" w:rsidRDefault="00D9102F" w:rsidP="00361BA5">
            <w:pPr>
              <w:pStyle w:val="Akapitzlist"/>
              <w:spacing w:after="120" w:line="276" w:lineRule="auto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361BA5">
              <w:rPr>
                <w:lang w:val="en-GB"/>
              </w:rPr>
              <w:t>RV12kH-T3</w:t>
            </w:r>
          </w:p>
          <w:p w14:paraId="08812154" w14:textId="10A4DBF4" w:rsidR="00D9102F" w:rsidRPr="00361BA5" w:rsidRDefault="00D9102F" w:rsidP="00361BA5">
            <w:pPr>
              <w:pStyle w:val="Akapitzlist"/>
              <w:spacing w:after="120" w:line="276" w:lineRule="auto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361BA5">
              <w:rPr>
                <w:lang w:val="en-GB"/>
              </w:rPr>
              <w:t>DOVA-5I</w:t>
            </w:r>
          </w:p>
        </w:tc>
        <w:tc>
          <w:tcPr>
            <w:tcW w:w="3754" w:type="dxa"/>
          </w:tcPr>
          <w:p w14:paraId="383EF6A8" w14:textId="3D7F36A7" w:rsidR="00346F35" w:rsidRPr="00361BA5" w:rsidRDefault="00382014" w:rsidP="00361BA5">
            <w:pPr>
              <w:pStyle w:val="Akapitzlist"/>
              <w:spacing w:after="120" w:line="276" w:lineRule="auto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361BA5">
              <w:rPr>
                <w:b/>
                <w:bCs/>
              </w:rPr>
              <w:lastRenderedPageBreak/>
              <w:t xml:space="preserve">10 lat / 120 </w:t>
            </w:r>
            <w:r w:rsidR="00212BFF" w:rsidRPr="00361BA5">
              <w:rPr>
                <w:b/>
                <w:bCs/>
              </w:rPr>
              <w:t>miesięcy</w:t>
            </w:r>
          </w:p>
          <w:p w14:paraId="5A5FFDC1" w14:textId="148BD6C8" w:rsidR="00382014" w:rsidRPr="00361BA5" w:rsidRDefault="00382014" w:rsidP="00361BA5">
            <w:pPr>
              <w:pStyle w:val="Akapitzlist"/>
              <w:spacing w:after="120" w:line="276" w:lineRule="auto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361BA5">
              <w:rPr>
                <w:b/>
                <w:bCs/>
              </w:rPr>
              <w:lastRenderedPageBreak/>
              <w:t xml:space="preserve">10 lat / 120 </w:t>
            </w:r>
            <w:r w:rsidR="00212BFF" w:rsidRPr="00361BA5">
              <w:rPr>
                <w:b/>
                <w:bCs/>
              </w:rPr>
              <w:t>miesięcy</w:t>
            </w:r>
          </w:p>
          <w:p w14:paraId="14778767" w14:textId="5919DE0E" w:rsidR="00382014" w:rsidRPr="00361BA5" w:rsidRDefault="00382014" w:rsidP="00361BA5">
            <w:pPr>
              <w:pStyle w:val="Akapitzlist"/>
              <w:spacing w:after="120" w:line="276" w:lineRule="auto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361BA5">
              <w:rPr>
                <w:b/>
                <w:bCs/>
              </w:rPr>
              <w:t xml:space="preserve">10 lat / 120 </w:t>
            </w:r>
            <w:r w:rsidR="00212BFF" w:rsidRPr="00361BA5">
              <w:rPr>
                <w:b/>
                <w:bCs/>
              </w:rPr>
              <w:t>miesięcy</w:t>
            </w:r>
          </w:p>
          <w:p w14:paraId="43A15653" w14:textId="59F8B429" w:rsidR="00382014" w:rsidRPr="00361BA5" w:rsidRDefault="00382014" w:rsidP="00361BA5">
            <w:pPr>
              <w:pStyle w:val="Akapitzlist"/>
              <w:spacing w:after="120" w:line="276" w:lineRule="auto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361BA5">
              <w:rPr>
                <w:b/>
                <w:bCs/>
              </w:rPr>
              <w:t xml:space="preserve">10 lat / 120 </w:t>
            </w:r>
            <w:r w:rsidR="00212BFF" w:rsidRPr="00361BA5">
              <w:rPr>
                <w:b/>
                <w:bCs/>
              </w:rPr>
              <w:t>miesięcy</w:t>
            </w:r>
          </w:p>
          <w:p w14:paraId="654F9A75" w14:textId="540E6860" w:rsidR="00382014" w:rsidRPr="00361BA5" w:rsidRDefault="00382014" w:rsidP="00361BA5">
            <w:pPr>
              <w:pStyle w:val="Akapitzlist"/>
              <w:spacing w:after="120" w:line="276" w:lineRule="auto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361BA5">
              <w:rPr>
                <w:b/>
                <w:bCs/>
              </w:rPr>
              <w:t xml:space="preserve">10 lat / 120 </w:t>
            </w:r>
            <w:r w:rsidR="00212BFF" w:rsidRPr="00361BA5">
              <w:rPr>
                <w:b/>
                <w:bCs/>
              </w:rPr>
              <w:t>miesięcy</w:t>
            </w:r>
          </w:p>
          <w:p w14:paraId="5CE846FD" w14:textId="62E91CCC" w:rsidR="00382014" w:rsidRPr="00361BA5" w:rsidRDefault="00382014" w:rsidP="00361BA5">
            <w:pPr>
              <w:pStyle w:val="Akapitzlist"/>
              <w:spacing w:after="120" w:line="276" w:lineRule="auto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1BA5">
              <w:t>2 lata / 24 miesiące</w:t>
            </w:r>
          </w:p>
        </w:tc>
      </w:tr>
      <w:tr w:rsidR="00346F35" w:rsidRPr="00361BA5" w14:paraId="7E2B1737" w14:textId="77777777" w:rsidTr="002D1C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509694E" w14:textId="569A8BCC" w:rsidR="00346F35" w:rsidRPr="00361BA5" w:rsidRDefault="00346F35" w:rsidP="00361BA5">
            <w:pPr>
              <w:pStyle w:val="Akapitzlist"/>
              <w:spacing w:after="120" w:line="276" w:lineRule="auto"/>
              <w:ind w:left="0"/>
              <w:contextualSpacing w:val="0"/>
            </w:pPr>
            <w:r w:rsidRPr="00361BA5">
              <w:lastRenderedPageBreak/>
              <w:t>Baterie</w:t>
            </w:r>
          </w:p>
        </w:tc>
        <w:tc>
          <w:tcPr>
            <w:tcW w:w="3753" w:type="dxa"/>
          </w:tcPr>
          <w:p w14:paraId="62E53513" w14:textId="7CBDE2EF" w:rsidR="00D9102F" w:rsidRPr="00361BA5" w:rsidRDefault="00D9102F" w:rsidP="00361BA5">
            <w:pPr>
              <w:pStyle w:val="Akapitzlist"/>
              <w:spacing w:after="120" w:line="276" w:lineRule="auto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361BA5">
              <w:rPr>
                <w:lang w:val="en-GB"/>
              </w:rPr>
              <w:t>RV-HB 075-200A</w:t>
            </w:r>
          </w:p>
          <w:p w14:paraId="6519A642" w14:textId="65C5734D" w:rsidR="00346F35" w:rsidRPr="00361BA5" w:rsidRDefault="00D9102F" w:rsidP="00361BA5">
            <w:pPr>
              <w:pStyle w:val="Akapitzlist"/>
              <w:spacing w:after="120" w:line="276" w:lineRule="auto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361BA5">
              <w:rPr>
                <w:lang w:val="en-GB"/>
              </w:rPr>
              <w:t>DOVA-5BY</w:t>
            </w:r>
          </w:p>
        </w:tc>
        <w:tc>
          <w:tcPr>
            <w:tcW w:w="3754" w:type="dxa"/>
          </w:tcPr>
          <w:p w14:paraId="553A1A6A" w14:textId="77777777" w:rsidR="00346F35" w:rsidRPr="00361BA5" w:rsidRDefault="00382014" w:rsidP="00361BA5">
            <w:pPr>
              <w:pStyle w:val="Akapitzlist"/>
              <w:spacing w:after="120" w:line="276" w:lineRule="auto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61BA5">
              <w:rPr>
                <w:b/>
                <w:bCs/>
              </w:rPr>
              <w:t>10 lat / 120 miesięcy</w:t>
            </w:r>
          </w:p>
          <w:p w14:paraId="240C1269" w14:textId="3BAD53E4" w:rsidR="00382014" w:rsidRPr="00361BA5" w:rsidRDefault="00382014" w:rsidP="00361BA5">
            <w:pPr>
              <w:pStyle w:val="Akapitzlist"/>
              <w:spacing w:after="120" w:line="276" w:lineRule="auto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61BA5">
              <w:rPr>
                <w:b/>
                <w:bCs/>
              </w:rPr>
              <w:t xml:space="preserve">10 lat / 120 </w:t>
            </w:r>
            <w:r w:rsidR="00212BFF" w:rsidRPr="00361BA5">
              <w:rPr>
                <w:b/>
                <w:bCs/>
              </w:rPr>
              <w:t>miesięcy</w:t>
            </w:r>
          </w:p>
        </w:tc>
      </w:tr>
      <w:tr w:rsidR="00D9102F" w:rsidRPr="00361BA5" w14:paraId="24059BDA" w14:textId="77777777" w:rsidTr="002D1C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6AECE98" w14:textId="7B6AFD27" w:rsidR="00D9102F" w:rsidRPr="00361BA5" w:rsidRDefault="00D9102F" w:rsidP="00361BA5">
            <w:pPr>
              <w:pStyle w:val="Akapitzlist"/>
              <w:spacing w:after="120" w:line="276" w:lineRule="auto"/>
              <w:ind w:left="0"/>
              <w:contextualSpacing w:val="0"/>
            </w:pPr>
            <w:r w:rsidRPr="00361BA5">
              <w:t>Akcesoria</w:t>
            </w:r>
          </w:p>
        </w:tc>
        <w:tc>
          <w:tcPr>
            <w:tcW w:w="3753" w:type="dxa"/>
          </w:tcPr>
          <w:p w14:paraId="13779CA9" w14:textId="77777777" w:rsidR="00D9102F" w:rsidRPr="00361BA5" w:rsidRDefault="00D9102F" w:rsidP="00361BA5">
            <w:pPr>
              <w:pStyle w:val="Akapitzlist"/>
              <w:spacing w:after="120" w:line="276" w:lineRule="auto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1BA5">
              <w:t>Przekładniki</w:t>
            </w:r>
          </w:p>
          <w:p w14:paraId="108F4327" w14:textId="77777777" w:rsidR="00D9102F" w:rsidRPr="00361BA5" w:rsidRDefault="00D9102F" w:rsidP="00361BA5">
            <w:pPr>
              <w:pStyle w:val="Akapitzlist"/>
              <w:spacing w:after="120" w:line="276" w:lineRule="auto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1BA5">
              <w:t>Licznik energii</w:t>
            </w:r>
          </w:p>
          <w:p w14:paraId="1B386CA5" w14:textId="37DA1425" w:rsidR="00D9102F" w:rsidRPr="00361BA5" w:rsidRDefault="00D9102F" w:rsidP="00361BA5">
            <w:pPr>
              <w:pStyle w:val="Akapitzlist"/>
              <w:spacing w:after="120" w:line="276" w:lineRule="auto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1BA5">
              <w:t xml:space="preserve">Moduł komunikacyjny (Wifi </w:t>
            </w:r>
            <w:proofErr w:type="spellStart"/>
            <w:r w:rsidRPr="00361BA5">
              <w:t>Dongle</w:t>
            </w:r>
            <w:proofErr w:type="spellEnd"/>
            <w:r w:rsidRPr="00361BA5">
              <w:t>)</w:t>
            </w:r>
          </w:p>
        </w:tc>
        <w:tc>
          <w:tcPr>
            <w:tcW w:w="3754" w:type="dxa"/>
          </w:tcPr>
          <w:p w14:paraId="61C20566" w14:textId="3CF8E454" w:rsidR="00D9102F" w:rsidRPr="00361BA5" w:rsidRDefault="00382014" w:rsidP="00361BA5">
            <w:pPr>
              <w:pStyle w:val="Akapitzlist"/>
              <w:spacing w:after="120" w:line="276" w:lineRule="auto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1BA5">
              <w:t xml:space="preserve">2 lata / </w:t>
            </w:r>
            <w:r w:rsidR="00D9102F" w:rsidRPr="00361BA5">
              <w:t>24 miesiące</w:t>
            </w:r>
          </w:p>
          <w:p w14:paraId="65782B88" w14:textId="0C799D31" w:rsidR="00D9102F" w:rsidRPr="00361BA5" w:rsidRDefault="00382014" w:rsidP="00361BA5">
            <w:pPr>
              <w:pStyle w:val="Akapitzlist"/>
              <w:spacing w:after="120" w:line="276" w:lineRule="auto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1BA5">
              <w:t xml:space="preserve">2 lata / </w:t>
            </w:r>
            <w:r w:rsidR="00D9102F" w:rsidRPr="00361BA5">
              <w:t>24 miesiące</w:t>
            </w:r>
          </w:p>
          <w:p w14:paraId="5EACBE19" w14:textId="07B57D15" w:rsidR="00D9102F" w:rsidRPr="00361BA5" w:rsidRDefault="00382014" w:rsidP="00361BA5">
            <w:pPr>
              <w:pStyle w:val="Akapitzlist"/>
              <w:spacing w:after="120" w:line="276" w:lineRule="auto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1BA5">
              <w:t>2 lata / 24 miesiące</w:t>
            </w:r>
          </w:p>
        </w:tc>
      </w:tr>
    </w:tbl>
    <w:p w14:paraId="09908F3E" w14:textId="08315C9F" w:rsidR="006A067D" w:rsidRPr="00361BA5" w:rsidRDefault="00F07549" w:rsidP="00361BA5">
      <w:pPr>
        <w:pStyle w:val="Akapitzlist"/>
        <w:numPr>
          <w:ilvl w:val="1"/>
          <w:numId w:val="2"/>
        </w:numPr>
        <w:ind w:left="567" w:hanging="567"/>
        <w:contextualSpacing w:val="0"/>
        <w:rPr>
          <w:b/>
          <w:bCs/>
        </w:rPr>
      </w:pPr>
      <w:r w:rsidRPr="00361BA5">
        <w:t>Weryfikacja dotrzymywania przez Produkt szczegółowych zapewnień gwarancyjnych nastąpi w</w:t>
      </w:r>
      <w:r w:rsidR="0067403E" w:rsidRPr="00361BA5">
        <w:t> </w:t>
      </w:r>
      <w:r w:rsidRPr="00361BA5">
        <w:t>następujący sposób:</w:t>
      </w:r>
    </w:p>
    <w:p w14:paraId="38495403" w14:textId="5FBCEDB7" w:rsidR="001A32DD" w:rsidRPr="00361BA5" w:rsidRDefault="001A32DD" w:rsidP="00361BA5">
      <w:pPr>
        <w:pStyle w:val="Akapitzlist"/>
        <w:numPr>
          <w:ilvl w:val="2"/>
          <w:numId w:val="2"/>
        </w:numPr>
        <w:ind w:left="1134" w:hanging="567"/>
        <w:contextualSpacing w:val="0"/>
      </w:pPr>
      <w:r w:rsidRPr="00361BA5">
        <w:t>Gwarancja wydajności baterii:</w:t>
      </w:r>
    </w:p>
    <w:p w14:paraId="7028BDF8" w14:textId="339E0003" w:rsidR="001A32DD" w:rsidRPr="00361BA5" w:rsidRDefault="001A32DD" w:rsidP="00361BA5">
      <w:pPr>
        <w:numPr>
          <w:ilvl w:val="1"/>
          <w:numId w:val="4"/>
        </w:numPr>
        <w:rPr>
          <w:rFonts w:eastAsia="Times New Roman"/>
          <w:kern w:val="0"/>
          <w:lang w:eastAsia="en-GB"/>
          <w14:ligatures w14:val="none"/>
        </w:rPr>
      </w:pPr>
      <w:r w:rsidRPr="00361BA5">
        <w:rPr>
          <w:rFonts w:eastAsia="Times New Roman"/>
          <w:kern w:val="0"/>
          <w:lang w:eastAsia="en-GB"/>
          <w14:ligatures w14:val="none"/>
        </w:rPr>
        <w:t xml:space="preserve">Produkt objęty gwarancją zachowa 70% użytecznej energii przez 10 lat od </w:t>
      </w:r>
      <w:r w:rsidR="00361BA5">
        <w:rPr>
          <w:rFonts w:eastAsia="Times New Roman"/>
          <w:kern w:val="0"/>
          <w:lang w:eastAsia="en-GB"/>
          <w14:ligatures w14:val="none"/>
        </w:rPr>
        <w:t xml:space="preserve">rozpoczęcia okresu </w:t>
      </w:r>
      <w:proofErr w:type="gramStart"/>
      <w:r w:rsidR="00361BA5">
        <w:rPr>
          <w:rFonts w:eastAsia="Times New Roman"/>
          <w:kern w:val="0"/>
          <w:lang w:eastAsia="en-GB"/>
          <w14:ligatures w14:val="none"/>
        </w:rPr>
        <w:t>gwarancyjnego</w:t>
      </w:r>
      <w:r w:rsidRPr="00361BA5">
        <w:rPr>
          <w:rFonts w:eastAsia="Times New Roman"/>
          <w:kern w:val="0"/>
          <w:lang w:eastAsia="en-GB"/>
          <w14:ligatures w14:val="none"/>
        </w:rPr>
        <w:t>,</w:t>
      </w:r>
      <w:proofErr w:type="gramEnd"/>
      <w:r w:rsidR="00361BA5">
        <w:rPr>
          <w:rFonts w:eastAsia="Times New Roman"/>
          <w:kern w:val="0"/>
          <w:lang w:eastAsia="en-GB"/>
          <w14:ligatures w14:val="none"/>
        </w:rPr>
        <w:t xml:space="preserve"> lub</w:t>
      </w:r>
    </w:p>
    <w:p w14:paraId="660CCCDA" w14:textId="67ECBAEB" w:rsidR="001A32DD" w:rsidRPr="00361BA5" w:rsidRDefault="001A32DD" w:rsidP="00361BA5">
      <w:pPr>
        <w:numPr>
          <w:ilvl w:val="1"/>
          <w:numId w:val="4"/>
        </w:numPr>
        <w:rPr>
          <w:rFonts w:eastAsia="Times New Roman"/>
          <w:kern w:val="0"/>
          <w:lang w:eastAsia="en-GB"/>
          <w14:ligatures w14:val="none"/>
        </w:rPr>
      </w:pPr>
      <w:r w:rsidRPr="00361BA5">
        <w:rPr>
          <w:rFonts w:eastAsia="Times New Roman"/>
          <w:kern w:val="0"/>
          <w:lang w:eastAsia="en-GB"/>
          <w14:ligatures w14:val="none"/>
        </w:rPr>
        <w:t xml:space="preserve">osiągnie minimalny przepływ energii (w zależności od tego, co nastąpi pierwsze), pod warunkiem, że produkt będzie używany zgodnie z instrukcją obsługi i specyfikacją dostarczoną przez </w:t>
      </w:r>
      <w:r w:rsidR="00361BA5">
        <w:rPr>
          <w:rFonts w:eastAsia="Times New Roman"/>
          <w:kern w:val="0"/>
          <w:lang w:eastAsia="en-GB"/>
          <w14:ligatures w14:val="none"/>
        </w:rPr>
        <w:t>Gwaranta.</w:t>
      </w:r>
    </w:p>
    <w:tbl>
      <w:tblPr>
        <w:tblStyle w:val="Tabela-Siatka"/>
        <w:tblpPr w:leftFromText="180" w:rightFromText="180" w:vertAnchor="text" w:horzAnchor="margin" w:tblpX="1129" w:tblpY="423"/>
        <w:tblW w:w="0" w:type="auto"/>
        <w:tblLook w:val="04A0" w:firstRow="1" w:lastRow="0" w:firstColumn="1" w:lastColumn="0" w:noHBand="0" w:noVBand="1"/>
      </w:tblPr>
      <w:tblGrid>
        <w:gridCol w:w="2644"/>
        <w:gridCol w:w="2644"/>
        <w:gridCol w:w="2645"/>
      </w:tblGrid>
      <w:tr w:rsidR="001A32DD" w:rsidRPr="00361BA5" w14:paraId="12945A38" w14:textId="77777777" w:rsidTr="00361BA5">
        <w:tc>
          <w:tcPr>
            <w:tcW w:w="2644" w:type="dxa"/>
          </w:tcPr>
          <w:p w14:paraId="141BA77B" w14:textId="77777777" w:rsidR="001A32DD" w:rsidRPr="00361BA5" w:rsidRDefault="001A32DD" w:rsidP="00361BA5">
            <w:pPr>
              <w:spacing w:before="120" w:after="120" w:line="276" w:lineRule="auto"/>
              <w:jc w:val="center"/>
            </w:pPr>
            <w:r w:rsidRPr="00361BA5">
              <w:t>Model</w:t>
            </w:r>
          </w:p>
        </w:tc>
        <w:tc>
          <w:tcPr>
            <w:tcW w:w="2644" w:type="dxa"/>
          </w:tcPr>
          <w:p w14:paraId="03F4DCD3" w14:textId="77777777" w:rsidR="001A32DD" w:rsidRPr="00361BA5" w:rsidRDefault="001A32DD" w:rsidP="00361BA5">
            <w:pPr>
              <w:spacing w:before="120" w:after="120" w:line="276" w:lineRule="auto"/>
              <w:jc w:val="center"/>
            </w:pPr>
            <w:r w:rsidRPr="00361BA5">
              <w:t>Użyteczna Energia (kWh)</w:t>
            </w:r>
          </w:p>
        </w:tc>
        <w:tc>
          <w:tcPr>
            <w:tcW w:w="2645" w:type="dxa"/>
          </w:tcPr>
          <w:p w14:paraId="63C83489" w14:textId="77777777" w:rsidR="001A32DD" w:rsidRPr="00361BA5" w:rsidRDefault="001A32DD" w:rsidP="00361BA5">
            <w:pPr>
              <w:spacing w:before="120" w:after="120" w:line="276" w:lineRule="auto"/>
              <w:jc w:val="center"/>
            </w:pPr>
            <w:r w:rsidRPr="00361BA5">
              <w:t>Minimalny Przepływ Energii (MWh)</w:t>
            </w:r>
          </w:p>
        </w:tc>
      </w:tr>
      <w:tr w:rsidR="001A32DD" w:rsidRPr="00361BA5" w14:paraId="33AA4188" w14:textId="77777777" w:rsidTr="00361BA5">
        <w:tc>
          <w:tcPr>
            <w:tcW w:w="2644" w:type="dxa"/>
          </w:tcPr>
          <w:p w14:paraId="6055BFC7" w14:textId="77777777" w:rsidR="001A32DD" w:rsidRPr="00361BA5" w:rsidRDefault="001A32DD" w:rsidP="00361BA5">
            <w:pPr>
              <w:spacing w:before="120" w:after="120" w:line="276" w:lineRule="auto"/>
              <w:jc w:val="center"/>
            </w:pPr>
            <w:r w:rsidRPr="00361BA5">
              <w:t>RV-HB 075A</w:t>
            </w:r>
          </w:p>
        </w:tc>
        <w:tc>
          <w:tcPr>
            <w:tcW w:w="2644" w:type="dxa"/>
          </w:tcPr>
          <w:p w14:paraId="54AB204A" w14:textId="77777777" w:rsidR="001A32DD" w:rsidRPr="00361BA5" w:rsidRDefault="001A32DD" w:rsidP="00361BA5">
            <w:pPr>
              <w:spacing w:before="120" w:after="120" w:line="276" w:lineRule="auto"/>
              <w:jc w:val="center"/>
            </w:pPr>
            <w:r w:rsidRPr="00361BA5">
              <w:t>6,91</w:t>
            </w:r>
          </w:p>
        </w:tc>
        <w:tc>
          <w:tcPr>
            <w:tcW w:w="2645" w:type="dxa"/>
          </w:tcPr>
          <w:p w14:paraId="44029F68" w14:textId="77777777" w:rsidR="001A32DD" w:rsidRPr="00361BA5" w:rsidRDefault="001A32DD" w:rsidP="00361BA5">
            <w:pPr>
              <w:spacing w:before="120" w:after="120" w:line="276" w:lineRule="auto"/>
              <w:jc w:val="center"/>
            </w:pPr>
            <w:r w:rsidRPr="00361BA5">
              <w:t>20.73</w:t>
            </w:r>
          </w:p>
        </w:tc>
      </w:tr>
      <w:tr w:rsidR="001A32DD" w:rsidRPr="00361BA5" w14:paraId="7B0D05EF" w14:textId="77777777" w:rsidTr="00361BA5">
        <w:tc>
          <w:tcPr>
            <w:tcW w:w="2644" w:type="dxa"/>
          </w:tcPr>
          <w:p w14:paraId="25A0D5B3" w14:textId="77777777" w:rsidR="001A32DD" w:rsidRPr="00361BA5" w:rsidRDefault="001A32DD" w:rsidP="00361BA5">
            <w:pPr>
              <w:spacing w:before="120" w:after="120" w:line="276" w:lineRule="auto"/>
              <w:jc w:val="center"/>
            </w:pPr>
            <w:r w:rsidRPr="00361BA5">
              <w:t>RV-HB 100A</w:t>
            </w:r>
          </w:p>
        </w:tc>
        <w:tc>
          <w:tcPr>
            <w:tcW w:w="2644" w:type="dxa"/>
          </w:tcPr>
          <w:p w14:paraId="2632FEF5" w14:textId="77777777" w:rsidR="001A32DD" w:rsidRPr="00361BA5" w:rsidRDefault="001A32DD" w:rsidP="00361BA5">
            <w:pPr>
              <w:spacing w:before="120" w:after="120" w:line="276" w:lineRule="auto"/>
              <w:jc w:val="center"/>
            </w:pPr>
            <w:r w:rsidRPr="00361BA5">
              <w:t>9.21</w:t>
            </w:r>
          </w:p>
        </w:tc>
        <w:tc>
          <w:tcPr>
            <w:tcW w:w="2645" w:type="dxa"/>
          </w:tcPr>
          <w:p w14:paraId="0D6BC90F" w14:textId="77777777" w:rsidR="001A32DD" w:rsidRPr="00361BA5" w:rsidRDefault="001A32DD" w:rsidP="00361BA5">
            <w:pPr>
              <w:spacing w:before="120" w:after="120" w:line="276" w:lineRule="auto"/>
              <w:jc w:val="center"/>
            </w:pPr>
            <w:r w:rsidRPr="00361BA5">
              <w:t>27.63</w:t>
            </w:r>
          </w:p>
        </w:tc>
      </w:tr>
      <w:tr w:rsidR="001A32DD" w:rsidRPr="00361BA5" w14:paraId="3F8ECE14" w14:textId="77777777" w:rsidTr="00361BA5">
        <w:tc>
          <w:tcPr>
            <w:tcW w:w="2644" w:type="dxa"/>
          </w:tcPr>
          <w:p w14:paraId="3DA99896" w14:textId="77777777" w:rsidR="001A32DD" w:rsidRPr="00361BA5" w:rsidRDefault="001A32DD" w:rsidP="00361BA5">
            <w:pPr>
              <w:spacing w:before="120" w:after="120" w:line="276" w:lineRule="auto"/>
              <w:jc w:val="center"/>
            </w:pPr>
            <w:r w:rsidRPr="00361BA5">
              <w:t>RV-HB 125A</w:t>
            </w:r>
          </w:p>
        </w:tc>
        <w:tc>
          <w:tcPr>
            <w:tcW w:w="2644" w:type="dxa"/>
          </w:tcPr>
          <w:p w14:paraId="2E4F8896" w14:textId="77777777" w:rsidR="001A32DD" w:rsidRPr="00361BA5" w:rsidRDefault="001A32DD" w:rsidP="00361BA5">
            <w:pPr>
              <w:spacing w:before="120" w:after="120" w:line="276" w:lineRule="auto"/>
              <w:jc w:val="center"/>
            </w:pPr>
            <w:r w:rsidRPr="00361BA5">
              <w:t>11.52</w:t>
            </w:r>
          </w:p>
        </w:tc>
        <w:tc>
          <w:tcPr>
            <w:tcW w:w="2645" w:type="dxa"/>
          </w:tcPr>
          <w:p w14:paraId="3C37B105" w14:textId="77777777" w:rsidR="001A32DD" w:rsidRPr="00361BA5" w:rsidRDefault="001A32DD" w:rsidP="00361BA5">
            <w:pPr>
              <w:spacing w:before="120" w:after="120" w:line="276" w:lineRule="auto"/>
              <w:jc w:val="center"/>
            </w:pPr>
            <w:r w:rsidRPr="00361BA5">
              <w:t>34.56</w:t>
            </w:r>
          </w:p>
        </w:tc>
      </w:tr>
      <w:tr w:rsidR="001A32DD" w:rsidRPr="00361BA5" w14:paraId="6DB844D2" w14:textId="77777777" w:rsidTr="00361BA5">
        <w:tc>
          <w:tcPr>
            <w:tcW w:w="2644" w:type="dxa"/>
          </w:tcPr>
          <w:p w14:paraId="6484B71F" w14:textId="77777777" w:rsidR="001A32DD" w:rsidRPr="00361BA5" w:rsidRDefault="001A32DD" w:rsidP="00361BA5">
            <w:pPr>
              <w:spacing w:before="120" w:after="120" w:line="276" w:lineRule="auto"/>
              <w:jc w:val="center"/>
            </w:pPr>
            <w:r w:rsidRPr="00361BA5">
              <w:t>RV-HB 150A</w:t>
            </w:r>
          </w:p>
        </w:tc>
        <w:tc>
          <w:tcPr>
            <w:tcW w:w="2644" w:type="dxa"/>
          </w:tcPr>
          <w:p w14:paraId="527202A4" w14:textId="77777777" w:rsidR="001A32DD" w:rsidRPr="00361BA5" w:rsidRDefault="001A32DD" w:rsidP="00361BA5">
            <w:pPr>
              <w:spacing w:before="120" w:after="120" w:line="276" w:lineRule="auto"/>
              <w:jc w:val="center"/>
            </w:pPr>
            <w:r w:rsidRPr="00361BA5">
              <w:t>13.82</w:t>
            </w:r>
          </w:p>
        </w:tc>
        <w:tc>
          <w:tcPr>
            <w:tcW w:w="2645" w:type="dxa"/>
          </w:tcPr>
          <w:p w14:paraId="7ADC3A5F" w14:textId="77777777" w:rsidR="001A32DD" w:rsidRPr="00361BA5" w:rsidRDefault="001A32DD" w:rsidP="00361BA5">
            <w:pPr>
              <w:spacing w:before="120" w:after="120" w:line="276" w:lineRule="auto"/>
              <w:jc w:val="center"/>
            </w:pPr>
            <w:r w:rsidRPr="00361BA5">
              <w:t>41.46</w:t>
            </w:r>
          </w:p>
        </w:tc>
      </w:tr>
      <w:tr w:rsidR="001A32DD" w:rsidRPr="00361BA5" w14:paraId="3C7BE0A3" w14:textId="77777777" w:rsidTr="00361BA5">
        <w:tc>
          <w:tcPr>
            <w:tcW w:w="2644" w:type="dxa"/>
          </w:tcPr>
          <w:p w14:paraId="5135254C" w14:textId="77777777" w:rsidR="001A32DD" w:rsidRPr="00361BA5" w:rsidRDefault="001A32DD" w:rsidP="00361BA5">
            <w:pPr>
              <w:spacing w:before="120" w:after="120" w:line="276" w:lineRule="auto"/>
              <w:jc w:val="center"/>
            </w:pPr>
            <w:r w:rsidRPr="00361BA5">
              <w:t>RV-HB 175A</w:t>
            </w:r>
          </w:p>
        </w:tc>
        <w:tc>
          <w:tcPr>
            <w:tcW w:w="2644" w:type="dxa"/>
          </w:tcPr>
          <w:p w14:paraId="7EE4BBEF" w14:textId="77777777" w:rsidR="001A32DD" w:rsidRPr="00361BA5" w:rsidRDefault="001A32DD" w:rsidP="00361BA5">
            <w:pPr>
              <w:spacing w:before="120" w:after="120" w:line="276" w:lineRule="auto"/>
              <w:jc w:val="center"/>
            </w:pPr>
            <w:r w:rsidRPr="00361BA5">
              <w:t>16.12</w:t>
            </w:r>
          </w:p>
        </w:tc>
        <w:tc>
          <w:tcPr>
            <w:tcW w:w="2645" w:type="dxa"/>
          </w:tcPr>
          <w:p w14:paraId="280AAC2C" w14:textId="77777777" w:rsidR="001A32DD" w:rsidRPr="00361BA5" w:rsidRDefault="001A32DD" w:rsidP="00361BA5">
            <w:pPr>
              <w:spacing w:before="120" w:after="120" w:line="276" w:lineRule="auto"/>
              <w:jc w:val="center"/>
            </w:pPr>
            <w:r w:rsidRPr="00361BA5">
              <w:t>48.36</w:t>
            </w:r>
          </w:p>
        </w:tc>
      </w:tr>
      <w:tr w:rsidR="001A32DD" w:rsidRPr="00361BA5" w14:paraId="3B802BE3" w14:textId="77777777" w:rsidTr="00361BA5">
        <w:tc>
          <w:tcPr>
            <w:tcW w:w="2644" w:type="dxa"/>
          </w:tcPr>
          <w:p w14:paraId="7765A015" w14:textId="77777777" w:rsidR="001A32DD" w:rsidRPr="00361BA5" w:rsidRDefault="001A32DD" w:rsidP="00361BA5">
            <w:pPr>
              <w:spacing w:before="120" w:after="120" w:line="276" w:lineRule="auto"/>
              <w:jc w:val="center"/>
            </w:pPr>
            <w:r w:rsidRPr="00361BA5">
              <w:t>RV-HB 200A</w:t>
            </w:r>
          </w:p>
        </w:tc>
        <w:tc>
          <w:tcPr>
            <w:tcW w:w="2644" w:type="dxa"/>
          </w:tcPr>
          <w:p w14:paraId="10BB41CA" w14:textId="77777777" w:rsidR="001A32DD" w:rsidRPr="00361BA5" w:rsidRDefault="001A32DD" w:rsidP="00361BA5">
            <w:pPr>
              <w:spacing w:before="120" w:after="120" w:line="276" w:lineRule="auto"/>
              <w:jc w:val="center"/>
            </w:pPr>
            <w:r w:rsidRPr="00361BA5">
              <w:t>18.43</w:t>
            </w:r>
          </w:p>
        </w:tc>
        <w:tc>
          <w:tcPr>
            <w:tcW w:w="2645" w:type="dxa"/>
          </w:tcPr>
          <w:p w14:paraId="7AD7951B" w14:textId="77777777" w:rsidR="001A32DD" w:rsidRPr="00361BA5" w:rsidRDefault="001A32DD" w:rsidP="00361BA5">
            <w:pPr>
              <w:spacing w:before="120" w:after="120" w:line="276" w:lineRule="auto"/>
              <w:jc w:val="center"/>
            </w:pPr>
            <w:r w:rsidRPr="00361BA5">
              <w:t>55.29</w:t>
            </w:r>
          </w:p>
        </w:tc>
      </w:tr>
      <w:tr w:rsidR="001A32DD" w:rsidRPr="00361BA5" w14:paraId="4C88A49D" w14:textId="77777777" w:rsidTr="00361BA5">
        <w:tc>
          <w:tcPr>
            <w:tcW w:w="2644" w:type="dxa"/>
          </w:tcPr>
          <w:p w14:paraId="3F207FB4" w14:textId="77777777" w:rsidR="001A32DD" w:rsidRPr="00361BA5" w:rsidRDefault="001A32DD" w:rsidP="00361BA5">
            <w:pPr>
              <w:spacing w:before="120" w:after="120" w:line="276" w:lineRule="auto"/>
              <w:jc w:val="center"/>
            </w:pPr>
            <w:r w:rsidRPr="00361BA5">
              <w:t>DOVA-5BY</w:t>
            </w:r>
          </w:p>
        </w:tc>
        <w:tc>
          <w:tcPr>
            <w:tcW w:w="2644" w:type="dxa"/>
          </w:tcPr>
          <w:p w14:paraId="5CCFE6DE" w14:textId="77777777" w:rsidR="001A32DD" w:rsidRPr="00361BA5" w:rsidRDefault="001A32DD" w:rsidP="00361BA5">
            <w:pPr>
              <w:spacing w:before="120" w:after="120" w:line="276" w:lineRule="auto"/>
              <w:jc w:val="center"/>
            </w:pPr>
            <w:r w:rsidRPr="00361BA5">
              <w:t>5.12</w:t>
            </w:r>
          </w:p>
        </w:tc>
        <w:tc>
          <w:tcPr>
            <w:tcW w:w="2645" w:type="dxa"/>
          </w:tcPr>
          <w:p w14:paraId="2ED8C19E" w14:textId="77777777" w:rsidR="001A32DD" w:rsidRPr="00361BA5" w:rsidRDefault="001A32DD" w:rsidP="00361BA5">
            <w:pPr>
              <w:spacing w:before="120" w:after="120" w:line="276" w:lineRule="auto"/>
              <w:jc w:val="center"/>
            </w:pPr>
            <w:r w:rsidRPr="00361BA5">
              <w:t>15.36</w:t>
            </w:r>
          </w:p>
        </w:tc>
      </w:tr>
    </w:tbl>
    <w:p w14:paraId="311FE930" w14:textId="5FCFE437" w:rsidR="001A32DD" w:rsidRPr="00361BA5" w:rsidRDefault="001A32DD" w:rsidP="00361BA5">
      <w:pPr>
        <w:ind w:left="1134"/>
        <w:jc w:val="left"/>
        <w:rPr>
          <w:rFonts w:eastAsia="Times New Roman"/>
          <w:kern w:val="0"/>
          <w:lang w:eastAsia="en-GB"/>
          <w14:ligatures w14:val="none"/>
        </w:rPr>
      </w:pPr>
      <w:r w:rsidRPr="00361BA5">
        <w:rPr>
          <w:rFonts w:eastAsia="Times New Roman"/>
          <w:b/>
          <w:bCs/>
          <w:kern w:val="0"/>
          <w:lang w:eastAsia="en-GB"/>
          <w14:ligatures w14:val="none"/>
        </w:rPr>
        <w:t>Tabela parametrów</w:t>
      </w:r>
      <w:r w:rsidR="00361BA5" w:rsidRPr="00361BA5">
        <w:rPr>
          <w:rFonts w:eastAsia="Times New Roman"/>
          <w:b/>
          <w:bCs/>
          <w:kern w:val="0"/>
          <w:lang w:eastAsia="en-GB"/>
          <w14:ligatures w14:val="none"/>
        </w:rPr>
        <w:t xml:space="preserve"> Gwarancji wydajności b</w:t>
      </w:r>
      <w:r w:rsidR="00361BA5">
        <w:rPr>
          <w:rFonts w:eastAsia="Times New Roman"/>
          <w:b/>
          <w:bCs/>
          <w:kern w:val="0"/>
          <w:lang w:eastAsia="en-GB"/>
          <w14:ligatures w14:val="none"/>
        </w:rPr>
        <w:t>aterii:</w:t>
      </w:r>
    </w:p>
    <w:p w14:paraId="6C81EDD8" w14:textId="77777777" w:rsidR="001A32DD" w:rsidRPr="00361BA5" w:rsidRDefault="001A32DD" w:rsidP="00361BA5">
      <w:pPr>
        <w:ind w:left="720"/>
        <w:jc w:val="left"/>
        <w:rPr>
          <w:rFonts w:eastAsia="Times New Roman"/>
          <w:kern w:val="0"/>
          <w:lang w:eastAsia="en-GB"/>
          <w14:ligatures w14:val="none"/>
        </w:rPr>
      </w:pPr>
    </w:p>
    <w:p w14:paraId="33B768B6" w14:textId="77777777" w:rsidR="00361BA5" w:rsidRPr="00361BA5" w:rsidRDefault="00361BA5" w:rsidP="00361BA5">
      <w:pPr>
        <w:jc w:val="left"/>
        <w:rPr>
          <w:rFonts w:eastAsia="Times New Roman"/>
          <w:kern w:val="0"/>
          <w:lang w:eastAsia="en-GB"/>
          <w14:ligatures w14:val="none"/>
        </w:rPr>
      </w:pPr>
    </w:p>
    <w:p w14:paraId="5EBD80FC" w14:textId="244D1147" w:rsidR="00361BA5" w:rsidRDefault="00361BA5" w:rsidP="00361BA5">
      <w:pPr>
        <w:jc w:val="left"/>
        <w:rPr>
          <w:rFonts w:eastAsia="Times New Roman"/>
          <w:kern w:val="0"/>
          <w:lang w:eastAsia="en-GB"/>
          <w14:ligatures w14:val="none"/>
        </w:rPr>
      </w:pPr>
    </w:p>
    <w:p w14:paraId="1BD6AA50" w14:textId="77777777" w:rsidR="00361BA5" w:rsidRDefault="00361BA5" w:rsidP="00361BA5">
      <w:pPr>
        <w:ind w:left="1440"/>
        <w:rPr>
          <w:rFonts w:eastAsia="Times New Roman"/>
          <w:kern w:val="0"/>
          <w:lang w:eastAsia="en-GB"/>
          <w14:ligatures w14:val="none"/>
        </w:rPr>
      </w:pPr>
    </w:p>
    <w:p w14:paraId="5FECA9CE" w14:textId="1570BF21" w:rsidR="001A32DD" w:rsidRPr="00361BA5" w:rsidRDefault="001A32DD" w:rsidP="00361BA5">
      <w:pPr>
        <w:numPr>
          <w:ilvl w:val="0"/>
          <w:numId w:val="5"/>
        </w:numPr>
        <w:rPr>
          <w:rFonts w:eastAsia="Times New Roman"/>
          <w:kern w:val="0"/>
          <w:lang w:eastAsia="en-GB"/>
          <w14:ligatures w14:val="none"/>
        </w:rPr>
      </w:pPr>
      <w:r w:rsidRPr="00361BA5">
        <w:rPr>
          <w:rFonts w:eastAsia="Times New Roman"/>
          <w:kern w:val="0"/>
          <w:lang w:eastAsia="en-GB"/>
          <w14:ligatures w14:val="none"/>
        </w:rPr>
        <w:t>Użyteczna energia (kWh) jest mierzona zgodnie z warunkami testowymi opisanymi w</w:t>
      </w:r>
      <w:r w:rsidR="00361BA5">
        <w:rPr>
          <w:rFonts w:eastAsia="Times New Roman"/>
          <w:kern w:val="0"/>
          <w:lang w:eastAsia="en-GB"/>
          <w14:ligatures w14:val="none"/>
        </w:rPr>
        <w:t> </w:t>
      </w:r>
      <w:r w:rsidR="00361BA5" w:rsidRPr="00361BA5">
        <w:rPr>
          <w:rFonts w:eastAsia="Times New Roman"/>
          <w:b/>
          <w:bCs/>
          <w:kern w:val="0"/>
          <w:lang w:eastAsia="en-GB"/>
          <w14:ligatures w14:val="none"/>
        </w:rPr>
        <w:t>Z</w:t>
      </w:r>
      <w:r w:rsidRPr="00361BA5">
        <w:rPr>
          <w:rFonts w:eastAsia="Times New Roman"/>
          <w:b/>
          <w:bCs/>
          <w:kern w:val="0"/>
          <w:lang w:eastAsia="en-GB"/>
          <w14:ligatures w14:val="none"/>
        </w:rPr>
        <w:t xml:space="preserve">ałączniku </w:t>
      </w:r>
      <w:r w:rsidR="00C97952">
        <w:rPr>
          <w:rFonts w:eastAsia="Times New Roman"/>
          <w:b/>
          <w:bCs/>
          <w:kern w:val="0"/>
          <w:lang w:eastAsia="en-GB"/>
          <w14:ligatures w14:val="none"/>
        </w:rPr>
        <w:t xml:space="preserve">Nr 1 </w:t>
      </w:r>
      <w:r w:rsidR="00361BA5">
        <w:rPr>
          <w:rFonts w:eastAsia="Times New Roman"/>
          <w:kern w:val="0"/>
          <w:lang w:eastAsia="en-GB"/>
          <w14:ligatures w14:val="none"/>
        </w:rPr>
        <w:t>do niniejszych warunków Gwarancji</w:t>
      </w:r>
      <w:r w:rsidRPr="00361BA5">
        <w:rPr>
          <w:rFonts w:eastAsia="Times New Roman"/>
          <w:kern w:val="0"/>
          <w:lang w:eastAsia="en-GB"/>
          <w14:ligatures w14:val="none"/>
        </w:rPr>
        <w:t>.</w:t>
      </w:r>
    </w:p>
    <w:p w14:paraId="153B2459" w14:textId="14B8FBDE" w:rsidR="001A32DD" w:rsidRPr="00361BA5" w:rsidRDefault="001A32DD" w:rsidP="00361BA5">
      <w:pPr>
        <w:numPr>
          <w:ilvl w:val="0"/>
          <w:numId w:val="5"/>
        </w:numPr>
        <w:rPr>
          <w:rFonts w:eastAsia="Times New Roman"/>
          <w:kern w:val="0"/>
          <w:lang w:eastAsia="en-GB"/>
          <w14:ligatures w14:val="none"/>
        </w:rPr>
      </w:pPr>
      <w:r w:rsidRPr="00361BA5">
        <w:rPr>
          <w:rFonts w:eastAsia="Times New Roman"/>
          <w:kern w:val="0"/>
          <w:lang w:eastAsia="en-GB"/>
          <w14:ligatures w14:val="none"/>
        </w:rPr>
        <w:t>W ciągu 10 lat całkowita wyprodukowana energia jest obliczana na podstawie użytecznej energii i przeliczana zgodnie z warunkami: temperatura otoczenia 25 °C, cykl ładowania i rozładowania 0,5C/0,5C dla C=50A.</w:t>
      </w:r>
    </w:p>
    <w:p w14:paraId="18EE1C03" w14:textId="35E5C9A6" w:rsidR="001A32DD" w:rsidRPr="00361BA5" w:rsidRDefault="001A32DD" w:rsidP="00361BA5">
      <w:pPr>
        <w:ind w:left="1134"/>
        <w:jc w:val="left"/>
        <w:rPr>
          <w:rFonts w:eastAsia="Times New Roman"/>
          <w:kern w:val="0"/>
          <w:lang w:eastAsia="en-GB"/>
          <w14:ligatures w14:val="none"/>
        </w:rPr>
      </w:pPr>
      <w:r w:rsidRPr="00361BA5">
        <w:rPr>
          <w:rFonts w:eastAsia="Times New Roman"/>
          <w:b/>
          <w:bCs/>
          <w:kern w:val="0"/>
          <w:lang w:eastAsia="en-GB"/>
          <w14:ligatures w14:val="none"/>
        </w:rPr>
        <w:t xml:space="preserve">Warunki pomiaru pojemności </w:t>
      </w:r>
      <w:r w:rsidR="00361BA5" w:rsidRPr="00361BA5">
        <w:rPr>
          <w:rFonts w:eastAsia="Times New Roman"/>
          <w:b/>
          <w:bCs/>
          <w:kern w:val="0"/>
          <w:lang w:eastAsia="en-GB"/>
          <w14:ligatures w14:val="none"/>
        </w:rPr>
        <w:t>baterii:</w:t>
      </w:r>
    </w:p>
    <w:p w14:paraId="5705ADE4" w14:textId="2752188E" w:rsidR="00F07549" w:rsidRPr="00361BA5" w:rsidRDefault="001A32DD" w:rsidP="00361BA5">
      <w:pPr>
        <w:numPr>
          <w:ilvl w:val="1"/>
          <w:numId w:val="6"/>
        </w:numPr>
        <w:jc w:val="left"/>
        <w:rPr>
          <w:rFonts w:eastAsia="Times New Roman"/>
          <w:kern w:val="0"/>
          <w:lang w:eastAsia="en-GB"/>
          <w14:ligatures w14:val="none"/>
        </w:rPr>
      </w:pPr>
      <w:r w:rsidRPr="00361BA5">
        <w:rPr>
          <w:rFonts w:eastAsia="Times New Roman"/>
          <w:kern w:val="0"/>
          <w:lang w:eastAsia="en-GB"/>
          <w14:ligatures w14:val="none"/>
        </w:rPr>
        <w:lastRenderedPageBreak/>
        <w:t>Zgodnie z normą IEC 62619.</w:t>
      </w:r>
    </w:p>
    <w:p w14:paraId="0A219370" w14:textId="5864CB7B" w:rsidR="004F0637" w:rsidRPr="00361BA5" w:rsidRDefault="004F0637" w:rsidP="00361BA5">
      <w:pPr>
        <w:pStyle w:val="Akapitzlist"/>
        <w:numPr>
          <w:ilvl w:val="1"/>
          <w:numId w:val="2"/>
        </w:numPr>
        <w:ind w:left="567" w:hanging="567"/>
        <w:contextualSpacing w:val="0"/>
        <w:rPr>
          <w:b/>
          <w:bCs/>
          <w:color w:val="000000" w:themeColor="text1"/>
        </w:rPr>
      </w:pPr>
      <w:r w:rsidRPr="00361BA5">
        <w:rPr>
          <w:color w:val="000000" w:themeColor="text1"/>
        </w:rPr>
        <w:t>Okres gwarancyjny</w:t>
      </w:r>
      <w:r w:rsidR="006375C5" w:rsidRPr="00361BA5">
        <w:rPr>
          <w:color w:val="000000" w:themeColor="text1"/>
        </w:rPr>
        <w:t xml:space="preserve"> dla danego Produktu został wskazany w punkcie 2.1. powyżej. Okres gwarancyjny będzie liczony</w:t>
      </w:r>
      <w:r w:rsidR="00DF268E" w:rsidRPr="00361BA5">
        <w:rPr>
          <w:color w:val="000000" w:themeColor="text1"/>
        </w:rPr>
        <w:t xml:space="preserve"> od momentu</w:t>
      </w:r>
      <w:r w:rsidR="009C7E3F" w:rsidRPr="00361BA5">
        <w:rPr>
          <w:color w:val="000000" w:themeColor="text1"/>
        </w:rPr>
        <w:t xml:space="preserve"> prawidłowego</w:t>
      </w:r>
      <w:r w:rsidR="00DF268E" w:rsidRPr="00361BA5">
        <w:rPr>
          <w:color w:val="000000" w:themeColor="text1"/>
        </w:rPr>
        <w:t xml:space="preserve"> </w:t>
      </w:r>
      <w:r w:rsidR="00023E57" w:rsidRPr="00361BA5">
        <w:rPr>
          <w:color w:val="000000" w:themeColor="text1"/>
        </w:rPr>
        <w:t xml:space="preserve">montażu Produktu lub </w:t>
      </w:r>
      <w:r w:rsidR="009C7E3F" w:rsidRPr="00361BA5">
        <w:rPr>
          <w:color w:val="000000" w:themeColor="text1"/>
        </w:rPr>
        <w:t xml:space="preserve">od </w:t>
      </w:r>
      <w:r w:rsidR="00023E57" w:rsidRPr="00361BA5">
        <w:rPr>
          <w:color w:val="000000" w:themeColor="text1"/>
        </w:rPr>
        <w:t>upływu 6</w:t>
      </w:r>
      <w:r w:rsidR="009C7E3F" w:rsidRPr="00361BA5">
        <w:rPr>
          <w:color w:val="000000" w:themeColor="text1"/>
        </w:rPr>
        <w:t> </w:t>
      </w:r>
      <w:r w:rsidR="00023E57" w:rsidRPr="00361BA5">
        <w:rPr>
          <w:color w:val="000000" w:themeColor="text1"/>
        </w:rPr>
        <w:t>miesięcy od</w:t>
      </w:r>
      <w:r w:rsidR="0067403E" w:rsidRPr="00361BA5">
        <w:rPr>
          <w:color w:val="000000" w:themeColor="text1"/>
        </w:rPr>
        <w:t> </w:t>
      </w:r>
      <w:r w:rsidR="00023E57" w:rsidRPr="00361BA5">
        <w:rPr>
          <w:color w:val="000000" w:themeColor="text1"/>
        </w:rPr>
        <w:t xml:space="preserve">dostarczenia </w:t>
      </w:r>
      <w:r w:rsidR="006375C5" w:rsidRPr="00361BA5">
        <w:rPr>
          <w:color w:val="000000" w:themeColor="text1"/>
        </w:rPr>
        <w:t>P</w:t>
      </w:r>
      <w:r w:rsidR="00023E57" w:rsidRPr="00361BA5">
        <w:rPr>
          <w:color w:val="000000" w:themeColor="text1"/>
        </w:rPr>
        <w:t>roduktu Uprawnionemu – w zależności od tego, co nastąpi wcześniej.</w:t>
      </w:r>
    </w:p>
    <w:p w14:paraId="18D3E0F6" w14:textId="65939A3F" w:rsidR="009C7E3F" w:rsidRPr="00361BA5" w:rsidRDefault="009C7E3F" w:rsidP="00361BA5">
      <w:pPr>
        <w:pStyle w:val="Akapitzlist"/>
        <w:numPr>
          <w:ilvl w:val="1"/>
          <w:numId w:val="2"/>
        </w:numPr>
        <w:ind w:left="567" w:hanging="567"/>
        <w:contextualSpacing w:val="0"/>
        <w:rPr>
          <w:b/>
          <w:bCs/>
        </w:rPr>
      </w:pPr>
      <w:r w:rsidRPr="00361BA5">
        <w:t>W przypadku dokonania naprawy lub wymiany wadliwego Produktu na nowy bądź odnowiony okres gwarancyjny nie biegnie na nowo i nie ulega przedłużeniu o czas trwania postępowania reklamacyjnego.</w:t>
      </w:r>
    </w:p>
    <w:p w14:paraId="6A950F21" w14:textId="4C1BE0F5" w:rsidR="006F4154" w:rsidRPr="00361BA5" w:rsidRDefault="006F4154" w:rsidP="00361BA5">
      <w:pPr>
        <w:pStyle w:val="Akapitzlist"/>
        <w:numPr>
          <w:ilvl w:val="1"/>
          <w:numId w:val="2"/>
        </w:numPr>
        <w:ind w:left="567" w:hanging="567"/>
        <w:contextualSpacing w:val="0"/>
        <w:rPr>
          <w:b/>
          <w:bCs/>
        </w:rPr>
      </w:pPr>
      <w:r w:rsidRPr="00361BA5">
        <w:t>Gwarancja obowiązuje wyłącznie na terytorium Rzeczypospolitej Polskiej.</w:t>
      </w:r>
      <w:r w:rsidR="00A02962">
        <w:t xml:space="preserve"> Gwarancja obejmuje </w:t>
      </w:r>
      <w:r w:rsidR="003B2708">
        <w:t xml:space="preserve">wyłącznie </w:t>
      </w:r>
      <w:r w:rsidR="00A02962">
        <w:t>P</w:t>
      </w:r>
      <w:r w:rsidR="003B2708">
        <w:t>rodukty, które zostały nabyte bezpośrednio od Gwaranta lub jego autoryzowanych przedstawicieli handlowych działających na terytorium Rzeczypospolitej Polskiej</w:t>
      </w:r>
      <w:r w:rsidR="00A02962">
        <w:t>.</w:t>
      </w:r>
    </w:p>
    <w:p w14:paraId="74E9E321" w14:textId="06ECC802" w:rsidR="00EA2374" w:rsidRPr="00361BA5" w:rsidRDefault="00EA2374" w:rsidP="00361BA5">
      <w:pPr>
        <w:pStyle w:val="Akapitzlist"/>
        <w:numPr>
          <w:ilvl w:val="1"/>
          <w:numId w:val="2"/>
        </w:numPr>
        <w:ind w:left="567" w:hanging="567"/>
        <w:contextualSpacing w:val="0"/>
        <w:rPr>
          <w:b/>
          <w:bCs/>
        </w:rPr>
      </w:pPr>
      <w:r w:rsidRPr="00361BA5">
        <w:t>Gwarancją nie są objęte Wady lub wadliwe działanie Produktu wynikające z:</w:t>
      </w:r>
    </w:p>
    <w:p w14:paraId="06F29DE1" w14:textId="12996668" w:rsidR="008C4CC7" w:rsidRPr="00361BA5" w:rsidRDefault="008C4CC7" w:rsidP="00361BA5">
      <w:pPr>
        <w:pStyle w:val="Akapitzlist"/>
        <w:numPr>
          <w:ilvl w:val="2"/>
          <w:numId w:val="2"/>
        </w:numPr>
        <w:ind w:left="1134" w:hanging="567"/>
        <w:contextualSpacing w:val="0"/>
        <w:rPr>
          <w:b/>
          <w:bCs/>
        </w:rPr>
      </w:pPr>
      <w:r w:rsidRPr="00361BA5">
        <w:t>uszkodzeń mechanicznych, termicznych, zalania, nadmiernego zabrudzenia, przegrzania, w szczególności powstałych w trakcie transportu, przechowywania lub montażu Produktu,</w:t>
      </w:r>
    </w:p>
    <w:p w14:paraId="3C72D446" w14:textId="62238001" w:rsidR="006F4154" w:rsidRPr="00361BA5" w:rsidRDefault="005B3E6F" w:rsidP="00361BA5">
      <w:pPr>
        <w:pStyle w:val="Akapitzlist"/>
        <w:numPr>
          <w:ilvl w:val="2"/>
          <w:numId w:val="2"/>
        </w:numPr>
        <w:ind w:left="1134" w:hanging="567"/>
        <w:contextualSpacing w:val="0"/>
        <w:rPr>
          <w:b/>
          <w:bCs/>
        </w:rPr>
      </w:pPr>
      <w:r w:rsidRPr="00361BA5">
        <w:t>nieprawidłowego montażu, który</w:t>
      </w:r>
      <w:r w:rsidR="008C4CC7" w:rsidRPr="00361BA5">
        <w:t xml:space="preserve"> </w:t>
      </w:r>
      <w:r w:rsidRPr="00361BA5">
        <w:t xml:space="preserve">został wykonany w sposób niezgodny ze sztuką budowlaną, </w:t>
      </w:r>
      <w:r w:rsidR="006F4154" w:rsidRPr="00361BA5">
        <w:t xml:space="preserve">powszechnie obowiązującymi przepisami prawa, </w:t>
      </w:r>
      <w:r w:rsidRPr="00361BA5">
        <w:t>dobrymi praktykami lub instrukcją obsługi, lub</w:t>
      </w:r>
      <w:r w:rsidR="008C4CC7" w:rsidRPr="00361BA5">
        <w:t xml:space="preserve"> </w:t>
      </w:r>
      <w:r w:rsidRPr="00361BA5">
        <w:t xml:space="preserve">został wykonany w sposób narażający Produkt na bezpośrednie działanie niesprzyjających warunków atmosferycznych, w tym promieni słonecznych, wysokiej temperatury, opadów atmosferycznych, nadmiernej wilgoci, </w:t>
      </w:r>
      <w:r w:rsidR="008C4CC7" w:rsidRPr="00361BA5">
        <w:t xml:space="preserve">a także w sytuacji, w której montaż </w:t>
      </w:r>
      <w:r w:rsidRPr="00361BA5">
        <w:t xml:space="preserve">został przeprowadzony przez </w:t>
      </w:r>
      <w:r w:rsidR="008C4CC7" w:rsidRPr="00361BA5">
        <w:t>podmioty</w:t>
      </w:r>
      <w:r w:rsidRPr="00361BA5">
        <w:t xml:space="preserve"> nieposiadające wymaganych uprawnień</w:t>
      </w:r>
      <w:r w:rsidR="006F4154" w:rsidRPr="00361BA5">
        <w:t>,</w:t>
      </w:r>
    </w:p>
    <w:p w14:paraId="552D9B40" w14:textId="1086246F" w:rsidR="00EA2374" w:rsidRPr="00361BA5" w:rsidRDefault="008C4CC7" w:rsidP="00361BA5">
      <w:pPr>
        <w:pStyle w:val="Akapitzlist"/>
        <w:numPr>
          <w:ilvl w:val="2"/>
          <w:numId w:val="2"/>
        </w:numPr>
        <w:ind w:left="1134" w:hanging="567"/>
        <w:contextualSpacing w:val="0"/>
        <w:rPr>
          <w:b/>
          <w:bCs/>
        </w:rPr>
      </w:pPr>
      <w:r w:rsidRPr="00361BA5">
        <w:t>użytkowania Produktu niezgodnie z jego przeznaczeniem lub instrukcją obsługi</w:t>
      </w:r>
    </w:p>
    <w:p w14:paraId="22527336" w14:textId="129C14AF" w:rsidR="00EA2374" w:rsidRPr="00361BA5" w:rsidRDefault="00EC4EE5" w:rsidP="00361BA5">
      <w:pPr>
        <w:pStyle w:val="Akapitzlist"/>
        <w:numPr>
          <w:ilvl w:val="2"/>
          <w:numId w:val="2"/>
        </w:numPr>
        <w:ind w:left="1134" w:hanging="567"/>
        <w:contextualSpacing w:val="0"/>
        <w:rPr>
          <w:b/>
          <w:bCs/>
        </w:rPr>
      </w:pPr>
      <w:r w:rsidRPr="00361BA5">
        <w:t xml:space="preserve">uszkodzenia Produktu przez Uprawnionego </w:t>
      </w:r>
      <w:r w:rsidR="005B3E6F" w:rsidRPr="00361BA5">
        <w:t>lub osoby trzecie,</w:t>
      </w:r>
    </w:p>
    <w:p w14:paraId="37F02F1D" w14:textId="4B2E3B25" w:rsidR="008C4CC7" w:rsidRPr="00361BA5" w:rsidRDefault="008C4CC7" w:rsidP="00361BA5">
      <w:pPr>
        <w:pStyle w:val="Akapitzlist"/>
        <w:numPr>
          <w:ilvl w:val="2"/>
          <w:numId w:val="2"/>
        </w:numPr>
        <w:ind w:left="1134" w:hanging="567"/>
        <w:contextualSpacing w:val="0"/>
        <w:rPr>
          <w:b/>
          <w:bCs/>
        </w:rPr>
      </w:pPr>
      <w:r w:rsidRPr="00361BA5">
        <w:t xml:space="preserve">wadliwego działania instalacji, np. wodnej, elektrycznej lub wentylacyjnej, w </w:t>
      </w:r>
      <w:proofErr w:type="gramStart"/>
      <w:r w:rsidRPr="00361BA5">
        <w:t>szczególności</w:t>
      </w:r>
      <w:proofErr w:type="gramEnd"/>
      <w:r w:rsidRPr="00361BA5">
        <w:t xml:space="preserve"> gdy instalacja ta nie spełnia parametrów przewidzianych w instrukcji obsługi Produktu,</w:t>
      </w:r>
    </w:p>
    <w:p w14:paraId="4F8915D6" w14:textId="7A19B166" w:rsidR="008C4CC7" w:rsidRPr="00361BA5" w:rsidRDefault="008C4CC7" w:rsidP="00361BA5">
      <w:pPr>
        <w:pStyle w:val="Akapitzlist"/>
        <w:numPr>
          <w:ilvl w:val="2"/>
          <w:numId w:val="2"/>
        </w:numPr>
        <w:ind w:left="1134" w:hanging="567"/>
        <w:contextualSpacing w:val="0"/>
        <w:rPr>
          <w:b/>
          <w:bCs/>
        </w:rPr>
      </w:pPr>
      <w:r w:rsidRPr="00361BA5">
        <w:t>działania innych urządzeń przyłączonych do tej samej instalacji elektrycznej,</w:t>
      </w:r>
    </w:p>
    <w:p w14:paraId="448A1DB6" w14:textId="77777777" w:rsidR="00EC4EE5" w:rsidRPr="00361BA5" w:rsidRDefault="00EC4EE5" w:rsidP="00361BA5">
      <w:pPr>
        <w:pStyle w:val="Akapitzlist"/>
        <w:numPr>
          <w:ilvl w:val="2"/>
          <w:numId w:val="2"/>
        </w:numPr>
        <w:ind w:left="1134" w:hanging="567"/>
        <w:contextualSpacing w:val="0"/>
        <w:rPr>
          <w:b/>
          <w:bCs/>
        </w:rPr>
      </w:pPr>
      <w:r w:rsidRPr="00361BA5">
        <w:t>nieprawidłowej</w:t>
      </w:r>
      <w:r w:rsidR="00EA2374" w:rsidRPr="00361BA5">
        <w:t xml:space="preserve"> konserwacji</w:t>
      </w:r>
      <w:r w:rsidRPr="00361BA5">
        <w:t xml:space="preserve"> Produktu, w tym niewykonywania zalecanych przez producenta przeglądów,</w:t>
      </w:r>
    </w:p>
    <w:p w14:paraId="35324861" w14:textId="227DF402" w:rsidR="00EA2374" w:rsidRPr="00361BA5" w:rsidRDefault="00EC4EE5" w:rsidP="00361BA5">
      <w:pPr>
        <w:pStyle w:val="Akapitzlist"/>
        <w:numPr>
          <w:ilvl w:val="2"/>
          <w:numId w:val="2"/>
        </w:numPr>
        <w:ind w:left="1134" w:hanging="567"/>
        <w:contextualSpacing w:val="0"/>
        <w:rPr>
          <w:b/>
          <w:bCs/>
        </w:rPr>
      </w:pPr>
      <w:r w:rsidRPr="00361BA5">
        <w:t xml:space="preserve">nieprawidłowego </w:t>
      </w:r>
      <w:r w:rsidR="00EA2374" w:rsidRPr="00361BA5">
        <w:t>przechowywania Produktu,</w:t>
      </w:r>
      <w:r w:rsidRPr="00361BA5">
        <w:t xml:space="preserve"> w szczególności w sposób narażający na działanie niesprzyjających warunków atmosferycznych, w tym promieni słonecznych, wysokiej temperatury, opadów atmosferycznych, nadmiernej wilgoci,</w:t>
      </w:r>
    </w:p>
    <w:p w14:paraId="35237E2E" w14:textId="2A44928D" w:rsidR="008C4CC7" w:rsidRPr="00361BA5" w:rsidRDefault="00EA2374" w:rsidP="00361BA5">
      <w:pPr>
        <w:pStyle w:val="Akapitzlist"/>
        <w:numPr>
          <w:ilvl w:val="2"/>
          <w:numId w:val="2"/>
        </w:numPr>
        <w:ind w:left="1134" w:hanging="567"/>
        <w:contextualSpacing w:val="0"/>
        <w:rPr>
          <w:b/>
          <w:bCs/>
        </w:rPr>
      </w:pPr>
      <w:r w:rsidRPr="00361BA5">
        <w:t>wystąpienia Siły Wyższej,</w:t>
      </w:r>
    </w:p>
    <w:p w14:paraId="52A74AAF" w14:textId="60B56298" w:rsidR="008C4CC7" w:rsidRPr="00361BA5" w:rsidRDefault="00EA2374" w:rsidP="00361BA5">
      <w:pPr>
        <w:pStyle w:val="Akapitzlist"/>
        <w:numPr>
          <w:ilvl w:val="2"/>
          <w:numId w:val="2"/>
        </w:numPr>
        <w:ind w:left="1134" w:hanging="567"/>
        <w:contextualSpacing w:val="0"/>
        <w:rPr>
          <w:b/>
          <w:bCs/>
        </w:rPr>
      </w:pPr>
      <w:r w:rsidRPr="00361BA5">
        <w:t>normalnego zużycia, w tym wymiany części eksploatacyjnych,</w:t>
      </w:r>
    </w:p>
    <w:p w14:paraId="7194ED09" w14:textId="1706C555" w:rsidR="00A165BB" w:rsidRPr="00361BA5" w:rsidRDefault="00A165BB" w:rsidP="00361BA5">
      <w:pPr>
        <w:pStyle w:val="Akapitzlist"/>
        <w:numPr>
          <w:ilvl w:val="2"/>
          <w:numId w:val="2"/>
        </w:numPr>
        <w:ind w:left="1134" w:hanging="567"/>
        <w:contextualSpacing w:val="0"/>
        <w:rPr>
          <w:b/>
          <w:bCs/>
        </w:rPr>
      </w:pPr>
      <w:r w:rsidRPr="00361BA5">
        <w:t>modyfikacj</w:t>
      </w:r>
      <w:r w:rsidR="00583D35" w:rsidRPr="00361BA5">
        <w:t>i</w:t>
      </w:r>
      <w:r w:rsidRPr="00361BA5">
        <w:t xml:space="preserve"> lub wymian</w:t>
      </w:r>
      <w:r w:rsidR="00583D35" w:rsidRPr="00361BA5">
        <w:t>y</w:t>
      </w:r>
      <w:r w:rsidRPr="00361BA5">
        <w:t xml:space="preserve"> oprogramowania fabrycznego Produktu.</w:t>
      </w:r>
    </w:p>
    <w:p w14:paraId="6359FACF" w14:textId="5F624ECD" w:rsidR="00A165BB" w:rsidRPr="00361BA5" w:rsidRDefault="00A165BB" w:rsidP="00361BA5">
      <w:pPr>
        <w:pStyle w:val="Akapitzlist"/>
        <w:numPr>
          <w:ilvl w:val="1"/>
          <w:numId w:val="2"/>
        </w:numPr>
        <w:ind w:left="431" w:hanging="431"/>
        <w:contextualSpacing w:val="0"/>
      </w:pPr>
      <w:r w:rsidRPr="00361BA5">
        <w:t>Gwarancja nie obejmuje normalnego zużycia Produktu oraz jego części eksploatacyjnych.</w:t>
      </w:r>
    </w:p>
    <w:p w14:paraId="5FAB630A" w14:textId="2FF9C500" w:rsidR="00A165BB" w:rsidRPr="00361BA5" w:rsidRDefault="00A165BB" w:rsidP="00361BA5">
      <w:pPr>
        <w:pStyle w:val="Akapitzlist"/>
        <w:numPr>
          <w:ilvl w:val="1"/>
          <w:numId w:val="2"/>
        </w:numPr>
        <w:ind w:left="431" w:hanging="431"/>
        <w:contextualSpacing w:val="0"/>
        <w:rPr>
          <w:b/>
          <w:bCs/>
        </w:rPr>
      </w:pPr>
      <w:r w:rsidRPr="00361BA5">
        <w:t>Utrata Gwarancji następuje w przypadku:</w:t>
      </w:r>
    </w:p>
    <w:p w14:paraId="109FE6E4" w14:textId="4307F326" w:rsidR="00A165BB" w:rsidRPr="00361BA5" w:rsidRDefault="00583D35" w:rsidP="00361BA5">
      <w:pPr>
        <w:pStyle w:val="Akapitzlist"/>
        <w:numPr>
          <w:ilvl w:val="2"/>
          <w:numId w:val="2"/>
        </w:numPr>
        <w:ind w:left="1134" w:hanging="567"/>
        <w:contextualSpacing w:val="0"/>
        <w:rPr>
          <w:b/>
          <w:bCs/>
        </w:rPr>
      </w:pPr>
      <w:r w:rsidRPr="00361BA5">
        <w:t xml:space="preserve">jakiejkolwiek </w:t>
      </w:r>
      <w:r w:rsidR="00A165BB" w:rsidRPr="00361BA5">
        <w:t>modyfikacji Produktu przez Uprawnionego</w:t>
      </w:r>
      <w:r w:rsidR="008C4CC7" w:rsidRPr="00361BA5">
        <w:t xml:space="preserve"> lub osoby trzecie</w:t>
      </w:r>
      <w:r w:rsidR="00A165BB" w:rsidRPr="00361BA5">
        <w:t>,</w:t>
      </w:r>
    </w:p>
    <w:p w14:paraId="7B1846F4" w14:textId="350BCA0A" w:rsidR="00A165BB" w:rsidRPr="00361BA5" w:rsidRDefault="00A165BB" w:rsidP="00361BA5">
      <w:pPr>
        <w:pStyle w:val="Akapitzlist"/>
        <w:numPr>
          <w:ilvl w:val="2"/>
          <w:numId w:val="2"/>
        </w:numPr>
        <w:ind w:left="1134" w:hanging="567"/>
        <w:contextualSpacing w:val="0"/>
        <w:rPr>
          <w:b/>
          <w:bCs/>
        </w:rPr>
      </w:pPr>
      <w:r w:rsidRPr="00361BA5">
        <w:t>jakiejkolwiek innej ingerencji w Produkt przez podmioty nieuprawnione,</w:t>
      </w:r>
    </w:p>
    <w:p w14:paraId="1E0F03BD" w14:textId="2EDEC504" w:rsidR="00A165BB" w:rsidRPr="00361BA5" w:rsidRDefault="00A165BB" w:rsidP="00361BA5">
      <w:pPr>
        <w:pStyle w:val="Akapitzlist"/>
        <w:numPr>
          <w:ilvl w:val="2"/>
          <w:numId w:val="2"/>
        </w:numPr>
        <w:ind w:left="1134" w:hanging="567"/>
        <w:contextualSpacing w:val="0"/>
        <w:rPr>
          <w:b/>
          <w:bCs/>
        </w:rPr>
      </w:pPr>
      <w:r w:rsidRPr="00361BA5">
        <w:t xml:space="preserve">odmowy </w:t>
      </w:r>
      <w:r w:rsidR="00921088" w:rsidRPr="00361BA5">
        <w:t xml:space="preserve">udostępnienia </w:t>
      </w:r>
      <w:r w:rsidRPr="00361BA5">
        <w:t>Produktu Gwarantowi w celu jego zbadania</w:t>
      </w:r>
      <w:r w:rsidR="00921088" w:rsidRPr="00361BA5">
        <w:t>,</w:t>
      </w:r>
    </w:p>
    <w:p w14:paraId="2D2D0582" w14:textId="351B4073" w:rsidR="00921088" w:rsidRPr="00361BA5" w:rsidRDefault="00921088" w:rsidP="00361BA5">
      <w:pPr>
        <w:pStyle w:val="Akapitzlist"/>
        <w:numPr>
          <w:ilvl w:val="2"/>
          <w:numId w:val="2"/>
        </w:numPr>
        <w:ind w:left="1134" w:hanging="567"/>
        <w:contextualSpacing w:val="0"/>
        <w:rPr>
          <w:b/>
          <w:bCs/>
        </w:rPr>
      </w:pPr>
      <w:r w:rsidRPr="00361BA5">
        <w:t>odmowy zwrotu wadliwego Produktu w momencie dostarczenia przez Gwaranta Produktu wolnego od Wad.</w:t>
      </w:r>
    </w:p>
    <w:p w14:paraId="5FE5F674" w14:textId="0BA4400D" w:rsidR="00A165BB" w:rsidRPr="00361BA5" w:rsidRDefault="00583D35" w:rsidP="00361BA5">
      <w:pPr>
        <w:pStyle w:val="Akapitzlist"/>
        <w:numPr>
          <w:ilvl w:val="0"/>
          <w:numId w:val="2"/>
        </w:numPr>
        <w:ind w:left="567" w:hanging="567"/>
        <w:contextualSpacing w:val="0"/>
        <w:rPr>
          <w:b/>
          <w:bCs/>
        </w:rPr>
      </w:pPr>
      <w:r w:rsidRPr="00361BA5">
        <w:rPr>
          <w:b/>
          <w:bCs/>
        </w:rPr>
        <w:t>Uprawnienia gwarancyjne.</w:t>
      </w:r>
    </w:p>
    <w:p w14:paraId="16415802" w14:textId="20A7B240" w:rsidR="00583D35" w:rsidRPr="00361BA5" w:rsidRDefault="00583D35" w:rsidP="00361BA5">
      <w:pPr>
        <w:pStyle w:val="Akapitzlist"/>
        <w:numPr>
          <w:ilvl w:val="1"/>
          <w:numId w:val="2"/>
        </w:numPr>
        <w:ind w:left="567" w:hanging="567"/>
        <w:contextualSpacing w:val="0"/>
        <w:rPr>
          <w:b/>
          <w:bCs/>
        </w:rPr>
      </w:pPr>
      <w:r w:rsidRPr="00361BA5">
        <w:lastRenderedPageBreak/>
        <w:t>Uprawnienia gwarancyjne obejmują:</w:t>
      </w:r>
    </w:p>
    <w:p w14:paraId="751E43AC" w14:textId="77777777" w:rsidR="008576CA" w:rsidRPr="00361BA5" w:rsidRDefault="003F51D2" w:rsidP="00361BA5">
      <w:pPr>
        <w:pStyle w:val="Akapitzlist"/>
        <w:numPr>
          <w:ilvl w:val="2"/>
          <w:numId w:val="2"/>
        </w:numPr>
        <w:ind w:left="1134" w:hanging="567"/>
        <w:contextualSpacing w:val="0"/>
        <w:rPr>
          <w:b/>
          <w:bCs/>
        </w:rPr>
      </w:pPr>
      <w:r w:rsidRPr="00361BA5">
        <w:t>naprawę wadliwego Produktu</w:t>
      </w:r>
      <w:r w:rsidR="002F21B6" w:rsidRPr="00361BA5">
        <w:t xml:space="preserve"> przeprowadzaną zdalnie lub w miejscu, w którym Produkt jest zamontowany</w:t>
      </w:r>
      <w:r w:rsidR="008576CA" w:rsidRPr="00361BA5">
        <w:t>,</w:t>
      </w:r>
    </w:p>
    <w:p w14:paraId="02076D19" w14:textId="4DA04935" w:rsidR="00583D35" w:rsidRPr="00361BA5" w:rsidRDefault="008576CA" w:rsidP="00361BA5">
      <w:pPr>
        <w:pStyle w:val="Akapitzlist"/>
        <w:numPr>
          <w:ilvl w:val="2"/>
          <w:numId w:val="2"/>
        </w:numPr>
        <w:ind w:left="1134" w:hanging="567"/>
        <w:contextualSpacing w:val="0"/>
        <w:rPr>
          <w:b/>
          <w:bCs/>
        </w:rPr>
      </w:pPr>
      <w:r w:rsidRPr="00361BA5">
        <w:t xml:space="preserve">naprawę wadliwego Produktu przeprowadzaną poza miejscem, w którym Produkt jest zamontowany, tj. </w:t>
      </w:r>
      <w:r w:rsidR="002F21B6" w:rsidRPr="00361BA5">
        <w:t>w miejscu wskazanym przez Gwaranta</w:t>
      </w:r>
      <w:r w:rsidR="003F51D2" w:rsidRPr="00361BA5">
        <w:t>,</w:t>
      </w:r>
    </w:p>
    <w:p w14:paraId="4CD42741" w14:textId="540587E3" w:rsidR="003F51D2" w:rsidRPr="00361BA5" w:rsidRDefault="003F51D2" w:rsidP="00361BA5">
      <w:pPr>
        <w:pStyle w:val="Akapitzlist"/>
        <w:numPr>
          <w:ilvl w:val="2"/>
          <w:numId w:val="2"/>
        </w:numPr>
        <w:ind w:left="1134" w:hanging="567"/>
        <w:contextualSpacing w:val="0"/>
        <w:rPr>
          <w:b/>
          <w:bCs/>
        </w:rPr>
      </w:pPr>
      <w:r w:rsidRPr="00361BA5">
        <w:t>wymianę wadliwego Produktu</w:t>
      </w:r>
      <w:r w:rsidR="002F21B6" w:rsidRPr="00361BA5">
        <w:t xml:space="preserve"> na nowy </w:t>
      </w:r>
      <w:r w:rsidR="00F07549" w:rsidRPr="00361BA5">
        <w:t>bądź</w:t>
      </w:r>
      <w:r w:rsidR="002F21B6" w:rsidRPr="00361BA5">
        <w:t xml:space="preserve"> odnowiony.</w:t>
      </w:r>
    </w:p>
    <w:p w14:paraId="5DCCBC93" w14:textId="677AF768" w:rsidR="00E80796" w:rsidRPr="0025735A" w:rsidRDefault="00051D80" w:rsidP="0025735A">
      <w:pPr>
        <w:pStyle w:val="Akapitzlist"/>
        <w:numPr>
          <w:ilvl w:val="1"/>
          <w:numId w:val="2"/>
        </w:numPr>
        <w:ind w:left="567" w:hanging="567"/>
        <w:contextualSpacing w:val="0"/>
        <w:rPr>
          <w:b/>
          <w:bCs/>
        </w:rPr>
      </w:pPr>
      <w:r w:rsidRPr="00361BA5">
        <w:t>W ramach realizacji uprawnień gwarancyjnych przysługujących Uprawnionemu Gwarant w pierwszej kolejności podejmie próbę naprawy wadliwego Produktu</w:t>
      </w:r>
      <w:r w:rsidR="00135627">
        <w:t xml:space="preserve"> w sposób wskazany w punkcie 3.1.1.</w:t>
      </w:r>
      <w:r w:rsidRPr="00361BA5">
        <w:t xml:space="preserve">, a jeśli okaże się to niemożliwe lub będzie wymagało poniesienia niewspółmiernych kosztów, wówczas Gwarant będzie uprawniony dokonać </w:t>
      </w:r>
      <w:r w:rsidR="00135627">
        <w:t>kolejno - naprawy wadliwego Produktu w sposób wskazany w punkcie 3.1.2., a jeśli okaże się to niemożliwe</w:t>
      </w:r>
      <w:r w:rsidR="00E56841">
        <w:t xml:space="preserve"> lub będzie wymagało niewspółmiernych kosztów</w:t>
      </w:r>
      <w:r w:rsidR="00135627">
        <w:t xml:space="preserve"> - </w:t>
      </w:r>
      <w:r w:rsidRPr="00361BA5">
        <w:t>wymiany wadliwego Produktu</w:t>
      </w:r>
      <w:r w:rsidR="00135627">
        <w:t xml:space="preserve"> zgodnie z punktem 3.1.3</w:t>
      </w:r>
      <w:r w:rsidR="00AA4941">
        <w:t>, z</w:t>
      </w:r>
      <w:r w:rsidR="00E40228">
        <w:t> </w:t>
      </w:r>
      <w:r w:rsidR="00AA4941">
        <w:t>zastrzeżeniem zdania kolejnego</w:t>
      </w:r>
      <w:r w:rsidRPr="00361BA5">
        <w:t>. Niezależnie od postanowień zdania poprzedzającego</w:t>
      </w:r>
      <w:r w:rsidR="000005A6">
        <w:t xml:space="preserve"> Gwarant w każdym czasie może podjąć decyzję o niezwłocznej wymianie wadliwego Produktu na Produkt wolny od Wad. </w:t>
      </w:r>
      <w:r w:rsidR="00135627">
        <w:t xml:space="preserve"> </w:t>
      </w:r>
    </w:p>
    <w:p w14:paraId="045E04C3" w14:textId="35087F83" w:rsidR="00E80796" w:rsidRPr="00361BA5" w:rsidRDefault="002F21B6" w:rsidP="00361BA5">
      <w:pPr>
        <w:pStyle w:val="Akapitzlist"/>
        <w:numPr>
          <w:ilvl w:val="1"/>
          <w:numId w:val="2"/>
        </w:numPr>
        <w:ind w:left="567" w:hanging="567"/>
        <w:contextualSpacing w:val="0"/>
        <w:rPr>
          <w:b/>
          <w:bCs/>
        </w:rPr>
      </w:pPr>
      <w:r w:rsidRPr="00361BA5">
        <w:t>Wymiana wadliwego Produktu może nastąpić na Produkt nowy lub odnowiony, według uznania Gwaranta.</w:t>
      </w:r>
      <w:r w:rsidR="00F07549" w:rsidRPr="00361BA5">
        <w:t xml:space="preserve"> W zależności od dostępności danego Produktu, wymiana wadliwego Produktu może nastąpić na model podobny, o jakości i parametrach nie gorszych niż wymieniany Produkt.</w:t>
      </w:r>
    </w:p>
    <w:p w14:paraId="3EFE6FC4" w14:textId="27A937FE" w:rsidR="00E80796" w:rsidRPr="00361BA5" w:rsidRDefault="00E80796" w:rsidP="00361BA5">
      <w:pPr>
        <w:pStyle w:val="Akapitzlist"/>
        <w:numPr>
          <w:ilvl w:val="1"/>
          <w:numId w:val="2"/>
        </w:numPr>
        <w:ind w:left="567" w:hanging="567"/>
        <w:contextualSpacing w:val="0"/>
        <w:rPr>
          <w:b/>
          <w:bCs/>
        </w:rPr>
      </w:pPr>
      <w:r w:rsidRPr="00361BA5">
        <w:t>Jeżeli naprawa lub wymiana wadliwego Produktu okażą się niemożliwe, albo wymagałyby niewspółmiernych kosztów, Gwarant będzie uprawniony do zwrotu na rzecz Uprawnionego ceny Produktu, niezależnie od wcześniejszego żądania Uprawnionego</w:t>
      </w:r>
      <w:r w:rsidR="00CD3B44">
        <w:t>, uwzględniając normalne zużycie Produktu</w:t>
      </w:r>
      <w:r w:rsidRPr="00361BA5">
        <w:t>.</w:t>
      </w:r>
    </w:p>
    <w:p w14:paraId="173123AA" w14:textId="4B62DDBE" w:rsidR="003F51D2" w:rsidRPr="00361BA5" w:rsidRDefault="003F51D2" w:rsidP="00361BA5">
      <w:pPr>
        <w:pStyle w:val="Akapitzlist"/>
        <w:numPr>
          <w:ilvl w:val="1"/>
          <w:numId w:val="2"/>
        </w:numPr>
        <w:ind w:left="567" w:hanging="567"/>
        <w:contextualSpacing w:val="0"/>
        <w:rPr>
          <w:b/>
          <w:bCs/>
        </w:rPr>
      </w:pPr>
      <w:r w:rsidRPr="00361BA5">
        <w:t xml:space="preserve">Gwarancja nie wyłącza uprawnień przysługujących </w:t>
      </w:r>
      <w:r w:rsidR="002F21B6" w:rsidRPr="00361BA5">
        <w:t>Uprawnionemu</w:t>
      </w:r>
      <w:r w:rsidRPr="00361BA5">
        <w:t xml:space="preserve"> na podstawie </w:t>
      </w:r>
      <w:r w:rsidR="002F21B6" w:rsidRPr="00361BA5">
        <w:t xml:space="preserve">bezwzględnie </w:t>
      </w:r>
      <w:r w:rsidR="00C45BC1" w:rsidRPr="00361BA5">
        <w:t>obowiązujących przepisów prawa.</w:t>
      </w:r>
    </w:p>
    <w:p w14:paraId="1966C9EE" w14:textId="5B858E1C" w:rsidR="00583D35" w:rsidRPr="00361BA5" w:rsidRDefault="00583D35" w:rsidP="00361BA5">
      <w:pPr>
        <w:pStyle w:val="Akapitzlist"/>
        <w:numPr>
          <w:ilvl w:val="0"/>
          <w:numId w:val="2"/>
        </w:numPr>
        <w:ind w:left="567" w:hanging="567"/>
        <w:contextualSpacing w:val="0"/>
        <w:rPr>
          <w:b/>
          <w:bCs/>
        </w:rPr>
      </w:pPr>
      <w:r w:rsidRPr="00361BA5">
        <w:rPr>
          <w:b/>
          <w:bCs/>
        </w:rPr>
        <w:t xml:space="preserve">Procedura </w:t>
      </w:r>
      <w:r w:rsidR="009A115F" w:rsidRPr="00361BA5">
        <w:rPr>
          <w:b/>
          <w:bCs/>
        </w:rPr>
        <w:t>zgłaszania Wad</w:t>
      </w:r>
      <w:r w:rsidR="004C17B3" w:rsidRPr="00361BA5">
        <w:rPr>
          <w:b/>
          <w:bCs/>
        </w:rPr>
        <w:t>.</w:t>
      </w:r>
    </w:p>
    <w:p w14:paraId="24586BFF" w14:textId="1723E903" w:rsidR="00C45BC1" w:rsidRPr="00361BA5" w:rsidRDefault="00C45BC1" w:rsidP="00361BA5">
      <w:pPr>
        <w:pStyle w:val="Akapitzlist"/>
        <w:numPr>
          <w:ilvl w:val="1"/>
          <w:numId w:val="2"/>
        </w:numPr>
        <w:ind w:left="567" w:hanging="567"/>
        <w:contextualSpacing w:val="0"/>
        <w:rPr>
          <w:b/>
          <w:bCs/>
        </w:rPr>
      </w:pPr>
      <w:r w:rsidRPr="00361BA5">
        <w:t xml:space="preserve">Wady Produktu należy zgłaszać </w:t>
      </w:r>
      <w:r w:rsidR="009A115F" w:rsidRPr="00361BA5">
        <w:t xml:space="preserve">Gwarantowi </w:t>
      </w:r>
      <w:r w:rsidRPr="00361BA5">
        <w:t xml:space="preserve">niezwłocznie, nie później jednak niż w terminie 7 </w:t>
      </w:r>
      <w:r w:rsidR="009C7E3F" w:rsidRPr="00361BA5">
        <w:t xml:space="preserve">Dni Roboczych </w:t>
      </w:r>
      <w:r w:rsidRPr="00361BA5">
        <w:t>od ujawnienia się Wady.</w:t>
      </w:r>
    </w:p>
    <w:p w14:paraId="08466EB0" w14:textId="77777777" w:rsidR="00D75055" w:rsidRPr="00361BA5" w:rsidRDefault="009A115F" w:rsidP="00361BA5">
      <w:pPr>
        <w:pStyle w:val="Akapitzlist"/>
        <w:numPr>
          <w:ilvl w:val="1"/>
          <w:numId w:val="2"/>
        </w:numPr>
        <w:ind w:left="567" w:hanging="567"/>
        <w:contextualSpacing w:val="0"/>
        <w:rPr>
          <w:b/>
          <w:bCs/>
        </w:rPr>
      </w:pPr>
      <w:r w:rsidRPr="00361BA5">
        <w:t xml:space="preserve">Zgłoszenie Wady </w:t>
      </w:r>
      <w:r w:rsidR="002D1C8B" w:rsidRPr="00361BA5">
        <w:t>może nastąpić</w:t>
      </w:r>
      <w:r w:rsidR="00D75055" w:rsidRPr="00361BA5">
        <w:t>:</w:t>
      </w:r>
    </w:p>
    <w:p w14:paraId="56D68B57" w14:textId="6ABF7551" w:rsidR="00D75055" w:rsidRPr="00361BA5" w:rsidRDefault="00D75055" w:rsidP="00361BA5">
      <w:pPr>
        <w:pStyle w:val="Akapitzlist"/>
        <w:numPr>
          <w:ilvl w:val="2"/>
          <w:numId w:val="2"/>
        </w:numPr>
        <w:ind w:left="1134" w:hanging="567"/>
        <w:contextualSpacing w:val="0"/>
        <w:rPr>
          <w:b/>
          <w:bCs/>
        </w:rPr>
      </w:pPr>
      <w:r w:rsidRPr="00361BA5">
        <w:t xml:space="preserve">telefonicznie na numer </w:t>
      </w:r>
      <w:r w:rsidR="00A02962">
        <w:t xml:space="preserve">+ 48 </w:t>
      </w:r>
      <w:r w:rsidR="00870628" w:rsidRPr="00361BA5">
        <w:t>790 516 115</w:t>
      </w:r>
      <w:r w:rsidRPr="00361BA5">
        <w:t>,</w:t>
      </w:r>
    </w:p>
    <w:p w14:paraId="79E4B618" w14:textId="0C655D3E" w:rsidR="00D75055" w:rsidRPr="00361BA5" w:rsidRDefault="00D75055" w:rsidP="00361BA5">
      <w:pPr>
        <w:pStyle w:val="Akapitzlist"/>
        <w:numPr>
          <w:ilvl w:val="2"/>
          <w:numId w:val="2"/>
        </w:numPr>
        <w:ind w:left="1134" w:hanging="567"/>
        <w:contextualSpacing w:val="0"/>
        <w:rPr>
          <w:b/>
          <w:bCs/>
        </w:rPr>
      </w:pPr>
      <w:r w:rsidRPr="00361BA5">
        <w:t xml:space="preserve">w drodze korespondencji e-mail na adres </w:t>
      </w:r>
      <w:r w:rsidR="000901AE" w:rsidRPr="00361BA5">
        <w:t>sup</w:t>
      </w:r>
      <w:ins w:id="0" w:author="Michal" w:date="2025-03-12T17:48:00Z">
        <w:r w:rsidR="0014771C">
          <w:t>p</w:t>
        </w:r>
      </w:ins>
      <w:r w:rsidR="000901AE" w:rsidRPr="00361BA5">
        <w:t>ort.polska</w:t>
      </w:r>
      <w:r w:rsidR="0087583B" w:rsidRPr="00361BA5">
        <w:t>@rahvolteurope.com</w:t>
      </w:r>
      <w:r w:rsidR="000901AE" w:rsidRPr="00361BA5">
        <w:t>,</w:t>
      </w:r>
    </w:p>
    <w:p w14:paraId="1AF57068" w14:textId="1A48B828" w:rsidR="00D75055" w:rsidRPr="00361BA5" w:rsidRDefault="00D75055" w:rsidP="00361BA5">
      <w:pPr>
        <w:pStyle w:val="Akapitzlist"/>
        <w:numPr>
          <w:ilvl w:val="2"/>
          <w:numId w:val="2"/>
        </w:numPr>
        <w:ind w:left="1134" w:hanging="567"/>
        <w:contextualSpacing w:val="0"/>
        <w:rPr>
          <w:b/>
          <w:bCs/>
        </w:rPr>
      </w:pPr>
      <w:r w:rsidRPr="00361BA5">
        <w:t xml:space="preserve">w drodze pisemnej na adres </w:t>
      </w:r>
      <w:r w:rsidR="00361BA5">
        <w:t>Gwaranta wskazany w danym momencie w rejestrze przedsiębiorców Krajowego Rejestru Sądowego</w:t>
      </w:r>
      <w:r w:rsidRPr="00361BA5">
        <w:t>.</w:t>
      </w:r>
    </w:p>
    <w:p w14:paraId="3250CDE4" w14:textId="57C1109F" w:rsidR="00D75055" w:rsidRPr="00361BA5" w:rsidRDefault="00D75055" w:rsidP="00361BA5">
      <w:pPr>
        <w:pStyle w:val="Akapitzlist"/>
        <w:numPr>
          <w:ilvl w:val="1"/>
          <w:numId w:val="2"/>
        </w:numPr>
        <w:ind w:left="567" w:hanging="567"/>
        <w:contextualSpacing w:val="0"/>
        <w:rPr>
          <w:b/>
          <w:bCs/>
        </w:rPr>
      </w:pPr>
      <w:r w:rsidRPr="00361BA5">
        <w:t xml:space="preserve">Zgłaszając Wadę Uprawniony zobowiązany jest podać informacje zawarte we wzorze zgłoszenia gwarancyjnego stanowiącego </w:t>
      </w:r>
      <w:r w:rsidR="00C97952" w:rsidRPr="00C97952">
        <w:rPr>
          <w:b/>
          <w:bCs/>
        </w:rPr>
        <w:t>Z</w:t>
      </w:r>
      <w:r w:rsidRPr="00C97952">
        <w:rPr>
          <w:b/>
          <w:bCs/>
        </w:rPr>
        <w:t>ałącznik</w:t>
      </w:r>
      <w:r w:rsidR="00C97952" w:rsidRPr="00C97952">
        <w:rPr>
          <w:b/>
          <w:bCs/>
        </w:rPr>
        <w:t xml:space="preserve"> Nr </w:t>
      </w:r>
      <w:r w:rsidR="00C97952">
        <w:rPr>
          <w:b/>
          <w:bCs/>
        </w:rPr>
        <w:t>2</w:t>
      </w:r>
      <w:r w:rsidRPr="00361BA5">
        <w:t xml:space="preserve"> do niniejszych warunków </w:t>
      </w:r>
      <w:r w:rsidR="00C97952">
        <w:t>G</w:t>
      </w:r>
      <w:r w:rsidRPr="00361BA5">
        <w:t>warancji, czyli:</w:t>
      </w:r>
    </w:p>
    <w:p w14:paraId="109D064E" w14:textId="1CE6A4CE" w:rsidR="00D75055" w:rsidRPr="00361BA5" w:rsidRDefault="00D75055" w:rsidP="00361BA5">
      <w:pPr>
        <w:pStyle w:val="Akapitzlist"/>
        <w:numPr>
          <w:ilvl w:val="2"/>
          <w:numId w:val="2"/>
        </w:numPr>
        <w:ind w:left="1134" w:hanging="567"/>
        <w:contextualSpacing w:val="0"/>
        <w:rPr>
          <w:b/>
          <w:bCs/>
        </w:rPr>
      </w:pPr>
      <w:r w:rsidRPr="00361BA5">
        <w:t>datę zgłoszenia,</w:t>
      </w:r>
    </w:p>
    <w:p w14:paraId="4994F0C3" w14:textId="3772690F" w:rsidR="00D75055" w:rsidRPr="00361BA5" w:rsidRDefault="00D75055" w:rsidP="00361BA5">
      <w:pPr>
        <w:pStyle w:val="Akapitzlist"/>
        <w:numPr>
          <w:ilvl w:val="2"/>
          <w:numId w:val="2"/>
        </w:numPr>
        <w:ind w:left="1134" w:hanging="567"/>
        <w:contextualSpacing w:val="0"/>
        <w:rPr>
          <w:b/>
          <w:bCs/>
        </w:rPr>
      </w:pPr>
      <w:r w:rsidRPr="00361BA5">
        <w:t>nazwę i numer seryjny urządzenia,</w:t>
      </w:r>
    </w:p>
    <w:p w14:paraId="00F498FA" w14:textId="658D2771" w:rsidR="00D75055" w:rsidRPr="00361BA5" w:rsidRDefault="00D75055" w:rsidP="00361BA5">
      <w:pPr>
        <w:pStyle w:val="Akapitzlist"/>
        <w:numPr>
          <w:ilvl w:val="2"/>
          <w:numId w:val="2"/>
        </w:numPr>
        <w:ind w:left="1134" w:hanging="567"/>
        <w:contextualSpacing w:val="0"/>
        <w:rPr>
          <w:b/>
          <w:bCs/>
        </w:rPr>
      </w:pPr>
      <w:r w:rsidRPr="00361BA5">
        <w:t>datę zakupu,</w:t>
      </w:r>
    </w:p>
    <w:p w14:paraId="6F7113E8" w14:textId="366200DB" w:rsidR="00D75055" w:rsidRPr="00361BA5" w:rsidRDefault="00D75055" w:rsidP="00361BA5">
      <w:pPr>
        <w:pStyle w:val="Akapitzlist"/>
        <w:numPr>
          <w:ilvl w:val="2"/>
          <w:numId w:val="2"/>
        </w:numPr>
        <w:ind w:left="1134" w:hanging="567"/>
        <w:contextualSpacing w:val="0"/>
        <w:rPr>
          <w:b/>
          <w:bCs/>
        </w:rPr>
      </w:pPr>
      <w:r w:rsidRPr="00361BA5">
        <w:t>możliwie dokładny opis Wady, w tym kod błędu wyświetlanego przez Produkt oraz schemat instalacji elektrycznej, do której wpięty jest Produkt (jeśli jest to możliwe),</w:t>
      </w:r>
    </w:p>
    <w:p w14:paraId="14ECACB0" w14:textId="016B8F4E" w:rsidR="00D75055" w:rsidRPr="00361BA5" w:rsidRDefault="00D75055" w:rsidP="00361BA5">
      <w:pPr>
        <w:pStyle w:val="Akapitzlist"/>
        <w:numPr>
          <w:ilvl w:val="2"/>
          <w:numId w:val="2"/>
        </w:numPr>
        <w:ind w:left="1134" w:hanging="567"/>
        <w:contextualSpacing w:val="0"/>
        <w:rPr>
          <w:b/>
          <w:bCs/>
        </w:rPr>
      </w:pPr>
      <w:r w:rsidRPr="00361BA5">
        <w:t>adres do zwrotu naprawionego lub wymienionego Produktu,</w:t>
      </w:r>
    </w:p>
    <w:p w14:paraId="4A3E8A09" w14:textId="5B72B164" w:rsidR="00D75055" w:rsidRPr="00361BA5" w:rsidRDefault="00D75055" w:rsidP="00361BA5">
      <w:pPr>
        <w:pStyle w:val="Akapitzlist"/>
        <w:numPr>
          <w:ilvl w:val="2"/>
          <w:numId w:val="2"/>
        </w:numPr>
        <w:ind w:left="1134" w:hanging="567"/>
        <w:contextualSpacing w:val="0"/>
        <w:rPr>
          <w:b/>
          <w:bCs/>
        </w:rPr>
      </w:pPr>
      <w:r w:rsidRPr="00361BA5">
        <w:t>dane kontaktowe Uprawnionego.</w:t>
      </w:r>
    </w:p>
    <w:p w14:paraId="6CF812F5" w14:textId="10FECC0D" w:rsidR="000220F4" w:rsidRPr="00361BA5" w:rsidRDefault="004C17B3" w:rsidP="00361BA5">
      <w:pPr>
        <w:pStyle w:val="Akapitzlist"/>
        <w:numPr>
          <w:ilvl w:val="1"/>
          <w:numId w:val="2"/>
        </w:numPr>
        <w:ind w:left="567" w:hanging="567"/>
        <w:contextualSpacing w:val="0"/>
        <w:rPr>
          <w:b/>
          <w:bCs/>
        </w:rPr>
      </w:pPr>
      <w:r w:rsidRPr="00361BA5">
        <w:t>Zgłaszając Wadę Uprawniony zobowiązany jest przedstawić Gwarantowi dowód zakupu wadliwego Produktu.</w:t>
      </w:r>
    </w:p>
    <w:p w14:paraId="4895A95A" w14:textId="736C54F4" w:rsidR="00680D06" w:rsidRPr="00361BA5" w:rsidRDefault="00680D06" w:rsidP="00361BA5">
      <w:pPr>
        <w:pStyle w:val="Akapitzlist"/>
        <w:numPr>
          <w:ilvl w:val="0"/>
          <w:numId w:val="2"/>
        </w:numPr>
        <w:ind w:left="567" w:hanging="567"/>
        <w:contextualSpacing w:val="0"/>
        <w:rPr>
          <w:b/>
          <w:bCs/>
        </w:rPr>
      </w:pPr>
      <w:r w:rsidRPr="00361BA5">
        <w:rPr>
          <w:b/>
          <w:bCs/>
        </w:rPr>
        <w:lastRenderedPageBreak/>
        <w:t>Realizacja Gwarancji.</w:t>
      </w:r>
    </w:p>
    <w:p w14:paraId="152BA832" w14:textId="2A25AE34" w:rsidR="00F00331" w:rsidRPr="00361BA5" w:rsidRDefault="00F00331" w:rsidP="00361BA5">
      <w:pPr>
        <w:pStyle w:val="Akapitzlist"/>
        <w:numPr>
          <w:ilvl w:val="1"/>
          <w:numId w:val="2"/>
        </w:numPr>
        <w:ind w:left="567" w:hanging="567"/>
        <w:contextualSpacing w:val="0"/>
        <w:rPr>
          <w:b/>
          <w:bCs/>
        </w:rPr>
      </w:pPr>
      <w:r w:rsidRPr="00361BA5">
        <w:t xml:space="preserve">Wady Produktu mogą być oceniane wyłącznie przez Gwaranta lub </w:t>
      </w:r>
      <w:r w:rsidR="00680D06" w:rsidRPr="00361BA5">
        <w:t>wskazany przez Gwaranta Autoryzowany Serwis</w:t>
      </w:r>
      <w:r w:rsidR="009C7E3F" w:rsidRPr="00361BA5">
        <w:t xml:space="preserve"> w terminie </w:t>
      </w:r>
      <w:r w:rsidR="00A518EC">
        <w:t>7</w:t>
      </w:r>
      <w:r w:rsidR="009C7E3F" w:rsidRPr="00361BA5">
        <w:t xml:space="preserve"> Dni Roboczych</w:t>
      </w:r>
      <w:r w:rsidR="00E40228">
        <w:t xml:space="preserve"> od otrzymania zgłoszenia reklamacyjnego</w:t>
      </w:r>
      <w:r w:rsidR="00680D06" w:rsidRPr="00361BA5">
        <w:t>.</w:t>
      </w:r>
    </w:p>
    <w:p w14:paraId="302787C8" w14:textId="6E4589D9" w:rsidR="009C7E3F" w:rsidRPr="00361BA5" w:rsidRDefault="009C7E3F" w:rsidP="00361BA5">
      <w:pPr>
        <w:pStyle w:val="Akapitzlist"/>
        <w:numPr>
          <w:ilvl w:val="1"/>
          <w:numId w:val="2"/>
        </w:numPr>
        <w:ind w:left="567" w:hanging="567"/>
        <w:contextualSpacing w:val="0"/>
        <w:rPr>
          <w:b/>
          <w:bCs/>
        </w:rPr>
      </w:pPr>
      <w:r w:rsidRPr="00361BA5">
        <w:t xml:space="preserve">W przypadku uznania zgłoszenia reklamacyjnego za zasadne Gwarant zrealizuje swoje zobowiązania z tytułu Gwarancji niezwłocznie, nie później jednak niż w terminie </w:t>
      </w:r>
      <w:r w:rsidR="00A518EC">
        <w:t>14</w:t>
      </w:r>
      <w:r w:rsidRPr="00361BA5">
        <w:t xml:space="preserve"> Dni Roboczych od uznania zgłoszenia reklamacyjnego</w:t>
      </w:r>
      <w:r w:rsidR="00A518EC">
        <w:t>, chyba że krótszy termin wynika z warunków niniejszej Gwarancji.</w:t>
      </w:r>
    </w:p>
    <w:p w14:paraId="05F12F63" w14:textId="367042F3" w:rsidR="002F21B6" w:rsidRPr="00361BA5" w:rsidRDefault="002F21B6" w:rsidP="00361BA5">
      <w:pPr>
        <w:pStyle w:val="Akapitzlist"/>
        <w:numPr>
          <w:ilvl w:val="1"/>
          <w:numId w:val="2"/>
        </w:numPr>
        <w:ind w:left="567" w:hanging="567"/>
        <w:contextualSpacing w:val="0"/>
        <w:rPr>
          <w:b/>
          <w:bCs/>
        </w:rPr>
      </w:pPr>
      <w:r w:rsidRPr="00361BA5">
        <w:t>W przypadku</w:t>
      </w:r>
      <w:r w:rsidR="008576CA" w:rsidRPr="00361BA5">
        <w:t xml:space="preserve"> możliwości przeprowadzenia naprawy w sposób wskazany w punkcie </w:t>
      </w:r>
      <w:r w:rsidR="008576CA" w:rsidRPr="00CD3B44">
        <w:t>3.1.1.</w:t>
      </w:r>
      <w:r w:rsidR="008576CA" w:rsidRPr="00361BA5">
        <w:t xml:space="preserve"> niniejszych warunków </w:t>
      </w:r>
      <w:r w:rsidR="00A518EC">
        <w:t>G</w:t>
      </w:r>
      <w:r w:rsidR="008576CA" w:rsidRPr="00361BA5">
        <w:t xml:space="preserve">warancji (naprawa wadliwego Produktu zdalnie, albo w miejscu jego montażu) </w:t>
      </w:r>
      <w:r w:rsidR="00680D06" w:rsidRPr="00361BA5">
        <w:t>Uprawniony zobowiązany jest udostępnić wadliwy Produkt Gwarantowi lub przedstawicielowi Autoryzowanego Serwisu. Wadliwy Produkt należy udostępnić w terminie wskazanym przez Gwaranta lub przedstawiciela Autoryzowanego Serwisu.</w:t>
      </w:r>
    </w:p>
    <w:p w14:paraId="03048590" w14:textId="4D0DCEF0" w:rsidR="009E6DB1" w:rsidRPr="00A41236" w:rsidRDefault="009E6DB1" w:rsidP="00361BA5">
      <w:pPr>
        <w:pStyle w:val="Akapitzlist"/>
        <w:numPr>
          <w:ilvl w:val="1"/>
          <w:numId w:val="2"/>
        </w:numPr>
        <w:ind w:left="567" w:hanging="567"/>
        <w:contextualSpacing w:val="0"/>
        <w:rPr>
          <w:b/>
          <w:bCs/>
        </w:rPr>
      </w:pPr>
      <w:r>
        <w:t>W przypadku uprawnień gwarancyjnych realizowanych w sposób wskazany w puncie 3.1.2. powyżej (naprawa wadliwego Produktu poza miejscem jego montażu) Gwarant dostarczy Uprawnionemu Produkt wolny od Wad (nowy bądź odnowiony) w terminie 7 Dni Roboczych od uznania zgłoszenia reklamacyjnego, przy czym powyższe zobowiązanie</w:t>
      </w:r>
      <w:r w:rsidR="00CD3B44">
        <w:t xml:space="preserve"> Gwaranta</w:t>
      </w:r>
      <w:r>
        <w:t xml:space="preserve"> nie znajduje zastosowania do Produktów będących bateriami.</w:t>
      </w:r>
      <w:r w:rsidR="00CD3B44">
        <w:t xml:space="preserve"> W przypadku </w:t>
      </w:r>
      <w:r w:rsidR="00E40228">
        <w:t>Produktu będącego baterią</w:t>
      </w:r>
      <w:r w:rsidR="00CD3B44">
        <w:t xml:space="preserve"> Uprawniony zobowiązany jest </w:t>
      </w:r>
      <w:r w:rsidR="00BB303C">
        <w:t>udostępnić</w:t>
      </w:r>
      <w:r w:rsidR="00CD3B44">
        <w:t xml:space="preserve"> taki Produkt Gwarantowi </w:t>
      </w:r>
      <w:r w:rsidR="00BB303C">
        <w:t>lub przedstawicielowi Autoryzowanego Serwisu w celu przeprowadzenia naprawy poza miejscem jego montażu. Wadliwy Produkt należy udostępnić w terminie wskazanym przez Gwaranta lub przedstawiciela Autoryzowanego Serwisu.</w:t>
      </w:r>
    </w:p>
    <w:p w14:paraId="40706496" w14:textId="22C520C2" w:rsidR="00A41236" w:rsidRPr="00A41236" w:rsidRDefault="002F21B6" w:rsidP="00361BA5">
      <w:pPr>
        <w:pStyle w:val="Akapitzlist"/>
        <w:numPr>
          <w:ilvl w:val="1"/>
          <w:numId w:val="2"/>
        </w:numPr>
        <w:ind w:left="567" w:hanging="567"/>
        <w:contextualSpacing w:val="0"/>
        <w:rPr>
          <w:b/>
          <w:bCs/>
        </w:rPr>
      </w:pPr>
      <w:r w:rsidRPr="00361BA5">
        <w:t xml:space="preserve">W przypadku </w:t>
      </w:r>
      <w:r w:rsidR="008576CA" w:rsidRPr="00361BA5">
        <w:t xml:space="preserve">uprawnień gwarancyjnych realizowanych w sposób wskazany w </w:t>
      </w:r>
      <w:r w:rsidR="009E6DB1">
        <w:t>punkcie</w:t>
      </w:r>
      <w:r w:rsidR="00A41236">
        <w:t xml:space="preserve"> </w:t>
      </w:r>
      <w:r w:rsidR="008576CA" w:rsidRPr="00CD3B44">
        <w:t>3.1.3.</w:t>
      </w:r>
      <w:r w:rsidR="008576CA" w:rsidRPr="00361BA5">
        <w:t xml:space="preserve"> </w:t>
      </w:r>
      <w:r w:rsidR="009E6DB1">
        <w:t>powyżej</w:t>
      </w:r>
      <w:r w:rsidR="008576CA" w:rsidRPr="00361BA5">
        <w:t xml:space="preserve"> (wymiana</w:t>
      </w:r>
      <w:r w:rsidR="009E6DB1">
        <w:t xml:space="preserve"> </w:t>
      </w:r>
      <w:r w:rsidR="008576CA" w:rsidRPr="00361BA5">
        <w:t>wadliwego Produktu)</w:t>
      </w:r>
      <w:r w:rsidR="00730395" w:rsidRPr="00361BA5">
        <w:t xml:space="preserve"> Gwarant dostarczy Uprawnionemu Produkt wolny od Wad (nowy bądź odnowiony) w terminie </w:t>
      </w:r>
      <w:r w:rsidR="004B3D5D" w:rsidRPr="00361BA5">
        <w:t>7</w:t>
      </w:r>
      <w:r w:rsidR="00730395" w:rsidRPr="00361BA5">
        <w:t xml:space="preserve"> Dni Roboczych od uznania zgłoszenia reklamacyjnego.</w:t>
      </w:r>
    </w:p>
    <w:p w14:paraId="38998544" w14:textId="40BE3BC6" w:rsidR="00CF1F21" w:rsidRPr="00A41236" w:rsidRDefault="00A757CA" w:rsidP="00A41236">
      <w:pPr>
        <w:pStyle w:val="Akapitzlist"/>
        <w:numPr>
          <w:ilvl w:val="1"/>
          <w:numId w:val="2"/>
        </w:numPr>
        <w:ind w:left="567" w:hanging="567"/>
        <w:contextualSpacing w:val="0"/>
        <w:rPr>
          <w:b/>
          <w:bCs/>
        </w:rPr>
      </w:pPr>
      <w:r w:rsidRPr="00361BA5">
        <w:t xml:space="preserve">W </w:t>
      </w:r>
      <w:r w:rsidR="0025735A">
        <w:t xml:space="preserve">przypadku uprawnień gwarancyjnych realizowanych w sposób wskazany w punkcie 3.1.3 powyżej, Uprawniony, najpóźniej w </w:t>
      </w:r>
      <w:r w:rsidR="00AF7962" w:rsidRPr="00361BA5">
        <w:t xml:space="preserve">momencie </w:t>
      </w:r>
      <w:r w:rsidRPr="00361BA5">
        <w:t>dostarczenia Produktu wolnego od Wad</w:t>
      </w:r>
      <w:r w:rsidR="0025735A">
        <w:t>,</w:t>
      </w:r>
      <w:r w:rsidRPr="00361BA5">
        <w:t xml:space="preserve"> zobowiązany jest zwrócić Gwarantowi lub przedstawicielowi Autoryzowanego Serwisu Produkt wadliwy</w:t>
      </w:r>
      <w:r w:rsidR="00CD3B44">
        <w:t>, o ile zwrot nie nastąpił wcześniej</w:t>
      </w:r>
      <w:r w:rsidR="00A41236">
        <w:t xml:space="preserve">. </w:t>
      </w:r>
      <w:r w:rsidR="008576CA" w:rsidRPr="00361BA5">
        <w:t xml:space="preserve">Wadliwe </w:t>
      </w:r>
      <w:r w:rsidR="00D75055" w:rsidRPr="00361BA5">
        <w:t>Produkty zwrócone w celu wymiany przez Uprawnionego wskutek realizacji Gwarancji stają się własnością Gwaranta</w:t>
      </w:r>
      <w:r w:rsidR="00E40228">
        <w:t>, chyba że inaczej zostanie uzgodnione w trakcie realizacji procedury gwarancyjnej</w:t>
      </w:r>
      <w:r w:rsidR="00D75055" w:rsidRPr="00361BA5">
        <w:t>.</w:t>
      </w:r>
    </w:p>
    <w:p w14:paraId="1C91D084" w14:textId="6A85E688" w:rsidR="00354906" w:rsidRPr="00361BA5" w:rsidRDefault="00354906" w:rsidP="00361BA5">
      <w:pPr>
        <w:pStyle w:val="Akapitzlist"/>
        <w:numPr>
          <w:ilvl w:val="1"/>
          <w:numId w:val="2"/>
        </w:numPr>
        <w:ind w:left="567" w:hanging="567"/>
        <w:contextualSpacing w:val="0"/>
        <w:rPr>
          <w:b/>
          <w:bCs/>
        </w:rPr>
      </w:pPr>
      <w:r w:rsidRPr="00361BA5">
        <w:t>J</w:t>
      </w:r>
      <w:r w:rsidR="003070C2" w:rsidRPr="00361BA5">
        <w:t>eżeli Uprawniony nie</w:t>
      </w:r>
      <w:r w:rsidR="00E40228">
        <w:t xml:space="preserve"> udostępni wadliwego Produktu w sposób wskazany w punkcie 5.3. lub 5.4. powyżej, albo nie</w:t>
      </w:r>
      <w:r w:rsidR="003070C2" w:rsidRPr="00361BA5">
        <w:t xml:space="preserve"> dokona zwrotu wadliwego Produktu zgodnie z punktem </w:t>
      </w:r>
      <w:r w:rsidR="003070C2" w:rsidRPr="00E40228">
        <w:t>5.</w:t>
      </w:r>
      <w:r w:rsidR="00E40228" w:rsidRPr="00E40228">
        <w:t>6</w:t>
      </w:r>
      <w:r w:rsidR="003070C2" w:rsidRPr="00E40228">
        <w:t>.</w:t>
      </w:r>
      <w:r w:rsidR="003070C2" w:rsidRPr="00361BA5">
        <w:t xml:space="preserve"> powyżej</w:t>
      </w:r>
      <w:r w:rsidRPr="00361BA5">
        <w:t xml:space="preserve"> </w:t>
      </w:r>
      <w:r w:rsidR="00DA4BBB" w:rsidRPr="00361BA5">
        <w:t xml:space="preserve">wówczas </w:t>
      </w:r>
      <w:r w:rsidRPr="00361BA5">
        <w:t xml:space="preserve">Gwarant </w:t>
      </w:r>
      <w:r w:rsidR="00AF7962" w:rsidRPr="00361BA5">
        <w:t xml:space="preserve">uprawniony będzie nie </w:t>
      </w:r>
      <w:r w:rsidR="00E40228">
        <w:t>realizować uprawnień gwarancyjnych, a Gwarancja wygasa.</w:t>
      </w:r>
    </w:p>
    <w:p w14:paraId="2FB7EBF1" w14:textId="0C5ED887" w:rsidR="008576CA" w:rsidRPr="00361BA5" w:rsidRDefault="0025735A" w:rsidP="00361BA5">
      <w:pPr>
        <w:pStyle w:val="Akapitzlist"/>
        <w:numPr>
          <w:ilvl w:val="1"/>
          <w:numId w:val="2"/>
        </w:numPr>
        <w:ind w:left="567" w:hanging="567"/>
        <w:contextualSpacing w:val="0"/>
        <w:rPr>
          <w:b/>
          <w:bCs/>
        </w:rPr>
      </w:pPr>
      <w:r>
        <w:t>Koszty zwrotu wadliwego Produktu oraz koszty dostawy Produktu wolnego od Wad ponosi Gwarant. Koszty zwrotu i ponownej dostawy Produktu, w którym nie stwierdzono Wad ponosi Uprawniony.</w:t>
      </w:r>
    </w:p>
    <w:p w14:paraId="55B22EBD" w14:textId="06648F78" w:rsidR="008576CA" w:rsidRPr="00361BA5" w:rsidRDefault="00764880" w:rsidP="00361BA5">
      <w:pPr>
        <w:pStyle w:val="Akapitzlist"/>
        <w:numPr>
          <w:ilvl w:val="1"/>
          <w:numId w:val="2"/>
        </w:numPr>
        <w:ind w:left="567" w:hanging="567"/>
        <w:contextualSpacing w:val="0"/>
        <w:rPr>
          <w:b/>
          <w:bCs/>
        </w:rPr>
      </w:pPr>
      <w:r w:rsidRPr="00361BA5">
        <w:t>W przypadku skorzystania przez Uprawnionego z</w:t>
      </w:r>
      <w:r w:rsidR="00A757CA" w:rsidRPr="00361BA5">
        <w:t xml:space="preserve"> możliwości montażu Produktu przez przedstawiciela</w:t>
      </w:r>
      <w:r w:rsidRPr="00361BA5">
        <w:t xml:space="preserve"> Autoryzowanego Serwisu Gwarant zobowiązany będzie do zapłaty na rzecz Autoryzowanego Serwisu kosztów</w:t>
      </w:r>
      <w:r w:rsidR="00F401ED" w:rsidRPr="00361BA5">
        <w:t xml:space="preserve"> montażu wymienionego Produktu, do wysokości równowartości w złotych polskich kwoty 110 </w:t>
      </w:r>
      <w:r w:rsidR="00A757CA" w:rsidRPr="00361BA5">
        <w:t>E</w:t>
      </w:r>
      <w:r w:rsidR="00F401ED" w:rsidRPr="00361BA5">
        <w:t xml:space="preserve">uro, w tym podatek VAT. Powyższa kwota może obejmować również koszty </w:t>
      </w:r>
      <w:proofErr w:type="gramStart"/>
      <w:r w:rsidR="00F401ED" w:rsidRPr="00361BA5">
        <w:t>transportu</w:t>
      </w:r>
      <w:proofErr w:type="gramEnd"/>
      <w:r w:rsidR="00F401ED" w:rsidRPr="00361BA5">
        <w:t xml:space="preserve"> jeżeli zwrot takich kosztów zostanie wcześniej uzgodnion</w:t>
      </w:r>
      <w:r w:rsidRPr="00361BA5">
        <w:t>y</w:t>
      </w:r>
      <w:r w:rsidR="00F401ED" w:rsidRPr="00361BA5">
        <w:t xml:space="preserve"> z Gwarantem. Gwarant dokona zapłaty powyższych kosztów </w:t>
      </w:r>
      <w:r w:rsidR="00A757CA" w:rsidRPr="00361BA5">
        <w:t xml:space="preserve">na rzecz Autoryzowanego Serwisu </w:t>
      </w:r>
      <w:r w:rsidR="00F401ED" w:rsidRPr="00361BA5">
        <w:t>w terminie 30 dni od otrzymania przez Gwaranta zwrotu wadliwego Produktu.</w:t>
      </w:r>
    </w:p>
    <w:p w14:paraId="7976EC05" w14:textId="716460F4" w:rsidR="00320FED" w:rsidRPr="00361BA5" w:rsidRDefault="00320FED" w:rsidP="00361BA5">
      <w:pPr>
        <w:pStyle w:val="Akapitzlist"/>
        <w:numPr>
          <w:ilvl w:val="1"/>
          <w:numId w:val="2"/>
        </w:numPr>
        <w:ind w:left="567" w:hanging="567"/>
        <w:contextualSpacing w:val="0"/>
        <w:rPr>
          <w:b/>
          <w:bCs/>
        </w:rPr>
      </w:pPr>
      <w:r w:rsidRPr="00361BA5">
        <w:t xml:space="preserve">W przypadku uznania zgłoszenia reklamacyjnego za </w:t>
      </w:r>
      <w:proofErr w:type="gramStart"/>
      <w:r w:rsidRPr="00361BA5">
        <w:t>niezasadne,</w:t>
      </w:r>
      <w:proofErr w:type="gramEnd"/>
      <w:r w:rsidRPr="00361BA5">
        <w:t xml:space="preserve"> bądź uznania, iż Produkt nie był objęty Gwarancją, Gwarant zawiadomi o tym fakcie Uprawnionego wskazując jednocześnie powody </w:t>
      </w:r>
      <w:r w:rsidR="00764880" w:rsidRPr="00361BA5">
        <w:t>negatywnego rozpatrzenia zgłoszenia reklamacyjnego</w:t>
      </w:r>
      <w:r w:rsidRPr="00361BA5">
        <w:t>.</w:t>
      </w:r>
    </w:p>
    <w:p w14:paraId="42F087D2" w14:textId="313D5807" w:rsidR="00583D35" w:rsidRPr="00361BA5" w:rsidRDefault="00583D35" w:rsidP="00361BA5">
      <w:pPr>
        <w:pStyle w:val="Akapitzlist"/>
        <w:numPr>
          <w:ilvl w:val="0"/>
          <w:numId w:val="2"/>
        </w:numPr>
        <w:ind w:left="567" w:hanging="567"/>
        <w:contextualSpacing w:val="0"/>
        <w:rPr>
          <w:b/>
          <w:bCs/>
        </w:rPr>
      </w:pPr>
      <w:r w:rsidRPr="00361BA5">
        <w:rPr>
          <w:b/>
          <w:bCs/>
        </w:rPr>
        <w:t>Wyłączenia odpowiedzialności.</w:t>
      </w:r>
    </w:p>
    <w:p w14:paraId="730AF666" w14:textId="159615F9" w:rsidR="003F51D2" w:rsidRPr="00361BA5" w:rsidRDefault="003F51D2" w:rsidP="00361BA5">
      <w:pPr>
        <w:pStyle w:val="Akapitzlist"/>
        <w:numPr>
          <w:ilvl w:val="1"/>
          <w:numId w:val="2"/>
        </w:numPr>
        <w:ind w:left="567" w:hanging="567"/>
        <w:contextualSpacing w:val="0"/>
        <w:rPr>
          <w:b/>
          <w:bCs/>
        </w:rPr>
      </w:pPr>
      <w:r w:rsidRPr="00361BA5">
        <w:lastRenderedPageBreak/>
        <w:t xml:space="preserve">Gwarant nie odpowiada za szkody powstałe wskutek użytkowania </w:t>
      </w:r>
      <w:r w:rsidR="009A115F" w:rsidRPr="00361BA5">
        <w:t>w</w:t>
      </w:r>
      <w:r w:rsidRPr="00361BA5">
        <w:t>adliwego Produktu.</w:t>
      </w:r>
    </w:p>
    <w:p w14:paraId="1B9EFAC0" w14:textId="7F3DCC7D" w:rsidR="00BA6945" w:rsidRPr="00361BA5" w:rsidRDefault="00BA6945" w:rsidP="00361BA5">
      <w:pPr>
        <w:pStyle w:val="Akapitzlist"/>
        <w:numPr>
          <w:ilvl w:val="1"/>
          <w:numId w:val="2"/>
        </w:numPr>
        <w:ind w:left="567" w:hanging="567"/>
        <w:contextualSpacing w:val="0"/>
        <w:rPr>
          <w:b/>
          <w:bCs/>
        </w:rPr>
      </w:pPr>
      <w:r w:rsidRPr="00361BA5">
        <w:t>Gwarant nie ponosi odpowiedzialności za uszkodzenia Produktu powstałe wskutek nieprawidłowego zabezpieczenia Produktu na czas transportu</w:t>
      </w:r>
      <w:r w:rsidR="00253484" w:rsidRPr="00361BA5">
        <w:t xml:space="preserve"> przez Uprawnionego.</w:t>
      </w:r>
    </w:p>
    <w:p w14:paraId="78AADC8A" w14:textId="4402DD4A" w:rsidR="00253484" w:rsidRPr="00361BA5" w:rsidRDefault="00F751C0" w:rsidP="00361BA5">
      <w:pPr>
        <w:pStyle w:val="Akapitzlist"/>
        <w:numPr>
          <w:ilvl w:val="1"/>
          <w:numId w:val="2"/>
        </w:numPr>
        <w:ind w:left="567" w:hanging="567"/>
        <w:contextualSpacing w:val="0"/>
        <w:rPr>
          <w:b/>
          <w:bCs/>
        </w:rPr>
      </w:pPr>
      <w:r w:rsidRPr="00361BA5">
        <w:t>Gwarant nie ponosi odpowiedzialności za usunięcie danych zapisanych w Produkcie w trakcie realizacji uprawnień gwarancyjnych Uprawnionego</w:t>
      </w:r>
      <w:r w:rsidR="002F21B6" w:rsidRPr="00361BA5">
        <w:t>.</w:t>
      </w:r>
      <w:r w:rsidR="00253484" w:rsidRPr="00361BA5">
        <w:rPr>
          <w:b/>
          <w:bCs/>
        </w:rPr>
        <w:br w:type="page"/>
      </w:r>
    </w:p>
    <w:p w14:paraId="2D62C094" w14:textId="28D2F7BC" w:rsidR="00D60A9B" w:rsidRPr="00D60A9B" w:rsidRDefault="00D60A9B" w:rsidP="00D60A9B">
      <w:pPr>
        <w:rPr>
          <w:rFonts w:eastAsia="Times New Roman"/>
          <w:kern w:val="0"/>
          <w:lang w:eastAsia="en-GB"/>
          <w14:ligatures w14:val="none"/>
        </w:rPr>
      </w:pPr>
      <w:r w:rsidRPr="00D60A9B">
        <w:rPr>
          <w:rFonts w:eastAsia="Times New Roman"/>
          <w:b/>
          <w:bCs/>
          <w:kern w:val="0"/>
          <w:lang w:eastAsia="en-GB"/>
          <w14:ligatures w14:val="none"/>
        </w:rPr>
        <w:lastRenderedPageBreak/>
        <w:t xml:space="preserve">Załącznik Nr 1 </w:t>
      </w:r>
      <w:r w:rsidRPr="00D60A9B">
        <w:rPr>
          <w:b/>
          <w:bCs/>
        </w:rPr>
        <w:t xml:space="preserve">do warunków </w:t>
      </w:r>
      <w:r w:rsidR="00A518EC">
        <w:rPr>
          <w:b/>
          <w:bCs/>
        </w:rPr>
        <w:t>G</w:t>
      </w:r>
      <w:r w:rsidRPr="00D60A9B">
        <w:rPr>
          <w:b/>
          <w:bCs/>
        </w:rPr>
        <w:t xml:space="preserve">warancji Poland </w:t>
      </w:r>
      <w:proofErr w:type="spellStart"/>
      <w:r w:rsidRPr="00D60A9B">
        <w:rPr>
          <w:b/>
          <w:bCs/>
        </w:rPr>
        <w:t>Rahvolt</w:t>
      </w:r>
      <w:proofErr w:type="spellEnd"/>
      <w:r w:rsidRPr="00D60A9B">
        <w:rPr>
          <w:b/>
          <w:bCs/>
        </w:rPr>
        <w:t xml:space="preserve"> New Energy Technology spółka z ograniczoną odpowiedzialnością – m</w:t>
      </w:r>
      <w:r w:rsidRPr="00D60A9B">
        <w:rPr>
          <w:rFonts w:eastAsia="Times New Roman"/>
          <w:b/>
          <w:bCs/>
          <w:kern w:val="0"/>
          <w:lang w:eastAsia="en-GB"/>
          <w14:ligatures w14:val="none"/>
        </w:rPr>
        <w:t>etodologia pomiaru energii.</w:t>
      </w:r>
    </w:p>
    <w:p w14:paraId="4082AA15" w14:textId="77777777" w:rsidR="00D60A9B" w:rsidRPr="00D60A9B" w:rsidRDefault="00D60A9B" w:rsidP="00D60A9B">
      <w:pPr>
        <w:numPr>
          <w:ilvl w:val="0"/>
          <w:numId w:val="7"/>
        </w:numPr>
        <w:jc w:val="left"/>
        <w:rPr>
          <w:rFonts w:eastAsia="Times New Roman"/>
          <w:kern w:val="0"/>
          <w:lang w:eastAsia="en-GB"/>
          <w14:ligatures w14:val="none"/>
        </w:rPr>
      </w:pPr>
      <w:r w:rsidRPr="00D60A9B">
        <w:rPr>
          <w:rFonts w:eastAsia="Times New Roman"/>
          <w:kern w:val="0"/>
          <w:lang w:eastAsia="en-GB"/>
          <w14:ligatures w14:val="none"/>
        </w:rPr>
        <w:t>Temperatura otoczenia: 25 ~ 28 °C.</w:t>
      </w:r>
    </w:p>
    <w:p w14:paraId="6FC3C9EF" w14:textId="77777777" w:rsidR="00D60A9B" w:rsidRPr="00D60A9B" w:rsidRDefault="00D60A9B" w:rsidP="00D60A9B">
      <w:pPr>
        <w:jc w:val="left"/>
        <w:rPr>
          <w:rFonts w:eastAsia="Times New Roman"/>
          <w:kern w:val="0"/>
          <w:lang w:eastAsia="en-GB"/>
          <w14:ligatures w14:val="none"/>
        </w:rPr>
      </w:pPr>
      <w:r w:rsidRPr="00D60A9B">
        <w:rPr>
          <w:rFonts w:eastAsia="Times New Roman"/>
          <w:b/>
          <w:bCs/>
          <w:kern w:val="0"/>
          <w:lang w:eastAsia="en-GB"/>
          <w14:ligatures w14:val="none"/>
        </w:rPr>
        <w:t>Metoda ładowania i rozładowania:</w:t>
      </w:r>
    </w:p>
    <w:p w14:paraId="4526BBA7" w14:textId="77777777" w:rsidR="00D60A9B" w:rsidRPr="00D60A9B" w:rsidRDefault="00D60A9B" w:rsidP="00D60A9B">
      <w:pPr>
        <w:numPr>
          <w:ilvl w:val="0"/>
          <w:numId w:val="8"/>
        </w:numPr>
        <w:jc w:val="left"/>
        <w:rPr>
          <w:rFonts w:eastAsia="Times New Roman"/>
          <w:kern w:val="0"/>
          <w:lang w:eastAsia="en-GB"/>
          <w14:ligatures w14:val="none"/>
        </w:rPr>
      </w:pPr>
      <w:r w:rsidRPr="00D60A9B">
        <w:rPr>
          <w:rFonts w:eastAsia="Times New Roman"/>
          <w:kern w:val="0"/>
          <w:lang w:eastAsia="en-GB"/>
          <w14:ligatures w14:val="none"/>
        </w:rPr>
        <w:t>Rozładuj baterię przy stałym prądzie, aż do osiągnięcia końcowego napięcia lub automatycznego uruchomienia funkcji ochrony baterii.</w:t>
      </w:r>
    </w:p>
    <w:p w14:paraId="79F9C9CF" w14:textId="77777777" w:rsidR="00D60A9B" w:rsidRPr="00D60A9B" w:rsidRDefault="00D60A9B" w:rsidP="00D60A9B">
      <w:pPr>
        <w:numPr>
          <w:ilvl w:val="0"/>
          <w:numId w:val="8"/>
        </w:numPr>
        <w:jc w:val="left"/>
        <w:rPr>
          <w:rFonts w:eastAsia="Times New Roman"/>
          <w:kern w:val="0"/>
          <w:lang w:eastAsia="en-GB"/>
          <w14:ligatures w14:val="none"/>
        </w:rPr>
      </w:pPr>
      <w:r w:rsidRPr="00D60A9B">
        <w:rPr>
          <w:rFonts w:eastAsia="Times New Roman"/>
          <w:kern w:val="0"/>
          <w:lang w:eastAsia="en-GB"/>
          <w14:ligatures w14:val="none"/>
        </w:rPr>
        <w:t>Pozostaw baterię na 10 minut (bez ładowania i rozładowywania).</w:t>
      </w:r>
    </w:p>
    <w:p w14:paraId="7EC009B9" w14:textId="77777777" w:rsidR="00D60A9B" w:rsidRPr="00D60A9B" w:rsidRDefault="00D60A9B" w:rsidP="00D60A9B">
      <w:pPr>
        <w:numPr>
          <w:ilvl w:val="0"/>
          <w:numId w:val="8"/>
        </w:numPr>
        <w:jc w:val="left"/>
        <w:rPr>
          <w:rFonts w:eastAsia="Times New Roman"/>
          <w:kern w:val="0"/>
          <w:lang w:eastAsia="en-GB"/>
          <w14:ligatures w14:val="none"/>
        </w:rPr>
      </w:pPr>
      <w:r w:rsidRPr="00D60A9B">
        <w:rPr>
          <w:rFonts w:eastAsia="Times New Roman"/>
          <w:kern w:val="0"/>
          <w:lang w:eastAsia="en-GB"/>
          <w14:ligatures w14:val="none"/>
        </w:rPr>
        <w:t>Naładuj baterię przy stałym prądzie i napięciu do momentu automatycznego uruchomienia funkcji ochrony, zapobiegającej dalszemu ładowaniu.</w:t>
      </w:r>
    </w:p>
    <w:p w14:paraId="28420468" w14:textId="77777777" w:rsidR="00D60A9B" w:rsidRPr="00D60A9B" w:rsidRDefault="00D60A9B" w:rsidP="00D60A9B">
      <w:pPr>
        <w:numPr>
          <w:ilvl w:val="0"/>
          <w:numId w:val="8"/>
        </w:numPr>
        <w:jc w:val="left"/>
        <w:rPr>
          <w:rFonts w:eastAsia="Times New Roman"/>
          <w:kern w:val="0"/>
          <w:lang w:eastAsia="en-GB"/>
          <w14:ligatures w14:val="none"/>
        </w:rPr>
      </w:pPr>
      <w:r w:rsidRPr="00D60A9B">
        <w:rPr>
          <w:rFonts w:eastAsia="Times New Roman"/>
          <w:kern w:val="0"/>
          <w:lang w:eastAsia="en-GB"/>
          <w14:ligatures w14:val="none"/>
        </w:rPr>
        <w:t>Pozostaw baterię na 10 minut (bez ładowania i rozładowywania).</w:t>
      </w:r>
    </w:p>
    <w:p w14:paraId="07AFC98D" w14:textId="77777777" w:rsidR="00D60A9B" w:rsidRPr="00D60A9B" w:rsidRDefault="00D60A9B" w:rsidP="00D60A9B">
      <w:pPr>
        <w:numPr>
          <w:ilvl w:val="0"/>
          <w:numId w:val="8"/>
        </w:numPr>
        <w:jc w:val="left"/>
        <w:rPr>
          <w:rFonts w:eastAsia="Times New Roman"/>
          <w:kern w:val="0"/>
          <w:lang w:eastAsia="en-GB"/>
          <w14:ligatures w14:val="none"/>
        </w:rPr>
      </w:pPr>
      <w:r w:rsidRPr="00D60A9B">
        <w:rPr>
          <w:rFonts w:eastAsia="Times New Roman"/>
          <w:kern w:val="0"/>
          <w:lang w:eastAsia="en-GB"/>
          <w14:ligatures w14:val="none"/>
        </w:rPr>
        <w:t>Rozładuj baterię przy stałym prądzie o wartości 0.2C, aż do osiągnięcia końcowego napięcia lub automatycznego uruchomienia zabezpieczenia. Oblicz rozładowaną pojemność. Monitoruj prąd w czasie (jeśli jest stały). C=50A.</w:t>
      </w:r>
    </w:p>
    <w:p w14:paraId="7DD3C96F" w14:textId="77777777" w:rsidR="00D60A9B" w:rsidRPr="00D60A9B" w:rsidRDefault="00D60A9B" w:rsidP="00D60A9B">
      <w:pPr>
        <w:numPr>
          <w:ilvl w:val="0"/>
          <w:numId w:val="8"/>
        </w:numPr>
        <w:jc w:val="left"/>
        <w:rPr>
          <w:rFonts w:eastAsia="Times New Roman"/>
          <w:kern w:val="0"/>
          <w:lang w:eastAsia="en-GB"/>
          <w14:ligatures w14:val="none"/>
        </w:rPr>
      </w:pPr>
      <w:r w:rsidRPr="00D60A9B">
        <w:rPr>
          <w:rFonts w:eastAsia="Times New Roman"/>
          <w:kern w:val="0"/>
          <w:lang w:eastAsia="en-GB"/>
          <w14:ligatures w14:val="none"/>
        </w:rPr>
        <w:t>Formuła obliczeń: Aktualna pojemność = czas rozładowania × wartość prądu stałego.</w:t>
      </w:r>
    </w:p>
    <w:p w14:paraId="40E3B5C3" w14:textId="77777777" w:rsidR="00D60A9B" w:rsidRPr="00D60A9B" w:rsidRDefault="00D60A9B" w:rsidP="00D60A9B">
      <w:pPr>
        <w:numPr>
          <w:ilvl w:val="0"/>
          <w:numId w:val="8"/>
        </w:numPr>
        <w:jc w:val="left"/>
        <w:rPr>
          <w:rFonts w:eastAsia="Times New Roman"/>
          <w:kern w:val="0"/>
          <w:lang w:eastAsia="en-GB"/>
          <w14:ligatures w14:val="none"/>
        </w:rPr>
      </w:pPr>
      <w:r w:rsidRPr="00D60A9B">
        <w:rPr>
          <w:rFonts w:eastAsia="Times New Roman"/>
          <w:kern w:val="0"/>
          <w:lang w:eastAsia="en-GB"/>
          <w14:ligatures w14:val="none"/>
        </w:rPr>
        <w:t>Naładuj baterię przy stałym prądzie i napięciu, aż do momentu automatycznego uruchomienia zabezpieczenia.</w:t>
      </w:r>
    </w:p>
    <w:p w14:paraId="7EA8D0E4" w14:textId="764D30AD" w:rsidR="00D60A9B" w:rsidRDefault="00D60A9B">
      <w:pPr>
        <w:rPr>
          <w:b/>
          <w:bCs/>
        </w:rPr>
      </w:pPr>
      <w:r>
        <w:rPr>
          <w:b/>
          <w:bCs/>
        </w:rPr>
        <w:br w:type="page"/>
      </w:r>
    </w:p>
    <w:p w14:paraId="6101FCEC" w14:textId="269A105D" w:rsidR="00253484" w:rsidRPr="00361BA5" w:rsidRDefault="00253484" w:rsidP="00361BA5">
      <w:pPr>
        <w:rPr>
          <w:b/>
          <w:bCs/>
        </w:rPr>
      </w:pPr>
      <w:r w:rsidRPr="00361BA5">
        <w:rPr>
          <w:b/>
          <w:bCs/>
        </w:rPr>
        <w:lastRenderedPageBreak/>
        <w:t>Załącznik</w:t>
      </w:r>
      <w:r w:rsidR="00C97952">
        <w:rPr>
          <w:b/>
          <w:bCs/>
        </w:rPr>
        <w:t xml:space="preserve"> Nr </w:t>
      </w:r>
      <w:r w:rsidR="00D60A9B">
        <w:rPr>
          <w:b/>
          <w:bCs/>
        </w:rPr>
        <w:t>2</w:t>
      </w:r>
      <w:r w:rsidRPr="00361BA5">
        <w:rPr>
          <w:b/>
          <w:bCs/>
        </w:rPr>
        <w:t xml:space="preserve"> do warunków </w:t>
      </w:r>
      <w:r w:rsidR="00A518EC">
        <w:rPr>
          <w:b/>
          <w:bCs/>
        </w:rPr>
        <w:t>G</w:t>
      </w:r>
      <w:r w:rsidRPr="00361BA5">
        <w:rPr>
          <w:b/>
          <w:bCs/>
        </w:rPr>
        <w:t>warancji</w:t>
      </w:r>
      <w:r w:rsidR="006A067D" w:rsidRPr="00361BA5">
        <w:rPr>
          <w:b/>
          <w:bCs/>
        </w:rPr>
        <w:t xml:space="preserve"> Poland </w:t>
      </w:r>
      <w:proofErr w:type="spellStart"/>
      <w:r w:rsidR="006A067D" w:rsidRPr="00361BA5">
        <w:rPr>
          <w:b/>
          <w:bCs/>
        </w:rPr>
        <w:t>Rahvolt</w:t>
      </w:r>
      <w:proofErr w:type="spellEnd"/>
      <w:r w:rsidR="006A067D" w:rsidRPr="00361BA5">
        <w:rPr>
          <w:b/>
          <w:bCs/>
        </w:rPr>
        <w:t xml:space="preserve"> New Energy Technology spółka z ograniczoną odpowiedzialnością</w:t>
      </w:r>
      <w:r w:rsidRPr="00361BA5">
        <w:rPr>
          <w:b/>
          <w:bCs/>
        </w:rPr>
        <w:t xml:space="preserve"> – wzór zgłoszenia gwarancyjnego.</w:t>
      </w:r>
    </w:p>
    <w:p w14:paraId="6E219A58" w14:textId="77777777" w:rsidR="00253484" w:rsidRPr="00361BA5" w:rsidRDefault="00253484" w:rsidP="00361BA5">
      <w:pPr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53484" w:rsidRPr="00361BA5" w14:paraId="4A546AC3" w14:textId="77777777" w:rsidTr="00253484">
        <w:trPr>
          <w:trHeight w:val="629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AD904" w14:textId="0D0DD05E" w:rsidR="00253484" w:rsidRPr="00361BA5" w:rsidRDefault="00253484" w:rsidP="00361BA5">
            <w:pPr>
              <w:spacing w:before="120" w:after="120" w:line="276" w:lineRule="auto"/>
              <w:rPr>
                <w:b/>
                <w:bCs/>
              </w:rPr>
            </w:pPr>
            <w:r w:rsidRPr="00361BA5">
              <w:rPr>
                <w:b/>
                <w:bCs/>
              </w:rPr>
              <w:t>Data zgłoszenia: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4F56" w14:textId="77777777" w:rsidR="00253484" w:rsidRPr="00361BA5" w:rsidRDefault="00253484" w:rsidP="00361BA5">
            <w:pPr>
              <w:spacing w:before="120" w:after="120" w:line="276" w:lineRule="auto"/>
              <w:rPr>
                <w:b/>
                <w:bCs/>
              </w:rPr>
            </w:pPr>
          </w:p>
        </w:tc>
      </w:tr>
      <w:tr w:rsidR="00253484" w:rsidRPr="00361BA5" w14:paraId="3488959D" w14:textId="77777777" w:rsidTr="00253484">
        <w:trPr>
          <w:trHeight w:val="552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0907C" w14:textId="77777777" w:rsidR="00253484" w:rsidRPr="00361BA5" w:rsidRDefault="00253484" w:rsidP="00361BA5">
            <w:pPr>
              <w:spacing w:before="120" w:after="120" w:line="276" w:lineRule="auto"/>
              <w:rPr>
                <w:b/>
                <w:bCs/>
              </w:rPr>
            </w:pPr>
            <w:r w:rsidRPr="00361BA5">
              <w:rPr>
                <w:b/>
                <w:bCs/>
              </w:rPr>
              <w:t>Nazwa urządzenia: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B01F" w14:textId="77777777" w:rsidR="00253484" w:rsidRPr="00361BA5" w:rsidRDefault="00253484" w:rsidP="00361BA5">
            <w:pPr>
              <w:spacing w:before="120" w:after="120" w:line="276" w:lineRule="auto"/>
              <w:rPr>
                <w:b/>
                <w:bCs/>
              </w:rPr>
            </w:pPr>
          </w:p>
        </w:tc>
      </w:tr>
      <w:tr w:rsidR="00253484" w:rsidRPr="00361BA5" w14:paraId="4B912938" w14:textId="77777777" w:rsidTr="00253484">
        <w:trPr>
          <w:trHeight w:val="560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087B7" w14:textId="130F55E9" w:rsidR="00253484" w:rsidRPr="00361BA5" w:rsidRDefault="00253484" w:rsidP="00361BA5">
            <w:pPr>
              <w:spacing w:before="120" w:after="120" w:line="276" w:lineRule="auto"/>
              <w:rPr>
                <w:b/>
                <w:bCs/>
              </w:rPr>
            </w:pPr>
            <w:r w:rsidRPr="00361BA5">
              <w:rPr>
                <w:b/>
                <w:bCs/>
              </w:rPr>
              <w:t>Numer seryjny: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75F6" w14:textId="77777777" w:rsidR="00253484" w:rsidRPr="00361BA5" w:rsidRDefault="00253484" w:rsidP="00361BA5">
            <w:pPr>
              <w:spacing w:before="120" w:after="120" w:line="276" w:lineRule="auto"/>
              <w:rPr>
                <w:b/>
                <w:bCs/>
              </w:rPr>
            </w:pPr>
          </w:p>
        </w:tc>
      </w:tr>
      <w:tr w:rsidR="00253484" w:rsidRPr="00361BA5" w14:paraId="7FFD1414" w14:textId="77777777" w:rsidTr="00253484">
        <w:trPr>
          <w:trHeight w:val="555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734CB" w14:textId="41D02C19" w:rsidR="00253484" w:rsidRPr="00361BA5" w:rsidRDefault="00253484" w:rsidP="00361BA5">
            <w:pPr>
              <w:spacing w:before="120" w:after="120" w:line="276" w:lineRule="auto"/>
              <w:rPr>
                <w:b/>
                <w:bCs/>
              </w:rPr>
            </w:pPr>
            <w:r w:rsidRPr="00361BA5">
              <w:rPr>
                <w:b/>
                <w:bCs/>
              </w:rPr>
              <w:t>Data zakupu: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155B" w14:textId="77777777" w:rsidR="00253484" w:rsidRPr="00361BA5" w:rsidRDefault="00253484" w:rsidP="00361BA5">
            <w:pPr>
              <w:spacing w:before="120" w:after="120" w:line="276" w:lineRule="auto"/>
              <w:rPr>
                <w:b/>
                <w:bCs/>
              </w:rPr>
            </w:pPr>
          </w:p>
        </w:tc>
      </w:tr>
      <w:tr w:rsidR="00253484" w:rsidRPr="00361BA5" w14:paraId="52025666" w14:textId="77777777" w:rsidTr="00253484">
        <w:trPr>
          <w:trHeight w:val="4376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8432B" w14:textId="1DC6E9F1" w:rsidR="00253484" w:rsidRPr="00361BA5" w:rsidRDefault="00253484" w:rsidP="00361BA5">
            <w:pPr>
              <w:spacing w:before="120" w:after="120" w:line="276" w:lineRule="auto"/>
              <w:rPr>
                <w:b/>
                <w:bCs/>
              </w:rPr>
            </w:pPr>
            <w:r w:rsidRPr="00361BA5">
              <w:rPr>
                <w:b/>
                <w:bCs/>
              </w:rPr>
              <w:t>Możliwie dokładny opis usterki</w:t>
            </w:r>
            <w:r w:rsidR="00D75055" w:rsidRPr="00361BA5">
              <w:rPr>
                <w:b/>
                <w:bCs/>
              </w:rPr>
              <w:t xml:space="preserve">, w tym kod błędu wyświetlanego przez Produkt </w:t>
            </w:r>
            <w:r w:rsidR="004C17B3" w:rsidRPr="00361BA5">
              <w:rPr>
                <w:b/>
                <w:bCs/>
              </w:rPr>
              <w:t xml:space="preserve">oraz schemat instalacji elektrycznej, do której wpięty jest Produkt </w:t>
            </w:r>
            <w:r w:rsidR="00D75055" w:rsidRPr="00361BA5">
              <w:rPr>
                <w:b/>
                <w:bCs/>
              </w:rPr>
              <w:t>(jeśli jest to możliwe)</w:t>
            </w:r>
            <w:r w:rsidRPr="00361BA5">
              <w:rPr>
                <w:b/>
                <w:bCs/>
              </w:rPr>
              <w:t>: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A4DC" w14:textId="77777777" w:rsidR="00253484" w:rsidRPr="00361BA5" w:rsidRDefault="00253484" w:rsidP="00361BA5">
            <w:pPr>
              <w:spacing w:before="120" w:after="120" w:line="276" w:lineRule="auto"/>
              <w:rPr>
                <w:b/>
                <w:bCs/>
              </w:rPr>
            </w:pPr>
          </w:p>
        </w:tc>
      </w:tr>
      <w:tr w:rsidR="00253484" w:rsidRPr="00361BA5" w14:paraId="2F5656D8" w14:textId="77777777" w:rsidTr="00253484">
        <w:trPr>
          <w:trHeight w:val="2270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97606" w14:textId="77777777" w:rsidR="00253484" w:rsidRPr="00361BA5" w:rsidRDefault="00253484" w:rsidP="00361BA5">
            <w:pPr>
              <w:spacing w:before="120" w:after="120" w:line="276" w:lineRule="auto"/>
              <w:rPr>
                <w:b/>
                <w:bCs/>
              </w:rPr>
            </w:pPr>
            <w:r w:rsidRPr="00361BA5">
              <w:rPr>
                <w:b/>
                <w:bCs/>
              </w:rPr>
              <w:t>Adres do zwrotu naprawionego produktu: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9E64" w14:textId="77777777" w:rsidR="00253484" w:rsidRPr="00361BA5" w:rsidRDefault="00253484" w:rsidP="00361BA5">
            <w:pPr>
              <w:spacing w:before="120" w:after="120" w:line="276" w:lineRule="auto"/>
              <w:rPr>
                <w:b/>
                <w:bCs/>
              </w:rPr>
            </w:pPr>
          </w:p>
        </w:tc>
      </w:tr>
      <w:tr w:rsidR="00253484" w:rsidRPr="00361BA5" w14:paraId="41B4F284" w14:textId="77777777" w:rsidTr="00253484">
        <w:trPr>
          <w:trHeight w:val="2401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E6155" w14:textId="08A7C0F0" w:rsidR="00253484" w:rsidRPr="00361BA5" w:rsidRDefault="00253484" w:rsidP="00361BA5">
            <w:pPr>
              <w:spacing w:before="120" w:after="120" w:line="276" w:lineRule="auto"/>
              <w:rPr>
                <w:b/>
                <w:bCs/>
              </w:rPr>
            </w:pPr>
            <w:r w:rsidRPr="00361BA5">
              <w:rPr>
                <w:b/>
                <w:bCs/>
              </w:rPr>
              <w:t>Osoba kontaktowa, numer telefonu, adres e-mail: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AA95" w14:textId="77777777" w:rsidR="00253484" w:rsidRPr="00361BA5" w:rsidRDefault="00253484" w:rsidP="00361BA5">
            <w:pPr>
              <w:spacing w:before="120" w:after="120" w:line="276" w:lineRule="auto"/>
              <w:rPr>
                <w:b/>
                <w:bCs/>
              </w:rPr>
            </w:pPr>
          </w:p>
        </w:tc>
      </w:tr>
    </w:tbl>
    <w:p w14:paraId="1CA42175" w14:textId="17984D22" w:rsidR="001A32DD" w:rsidRPr="00361BA5" w:rsidRDefault="001A32DD" w:rsidP="00361BA5">
      <w:pPr>
        <w:rPr>
          <w:b/>
          <w:bCs/>
        </w:rPr>
      </w:pPr>
    </w:p>
    <w:sectPr w:rsidR="001A32DD" w:rsidRPr="00361BA5" w:rsidSect="00B53B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77A08"/>
    <w:multiLevelType w:val="multilevel"/>
    <w:tmpl w:val="9E2C7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404FEB"/>
    <w:multiLevelType w:val="multilevel"/>
    <w:tmpl w:val="3FCA7A2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F0393D"/>
    <w:multiLevelType w:val="multilevel"/>
    <w:tmpl w:val="249252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73125F"/>
    <w:multiLevelType w:val="multilevel"/>
    <w:tmpl w:val="EB20D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115447"/>
    <w:multiLevelType w:val="multilevel"/>
    <w:tmpl w:val="DE32C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146C06"/>
    <w:multiLevelType w:val="multilevel"/>
    <w:tmpl w:val="14A080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18C5892"/>
    <w:multiLevelType w:val="hybridMultilevel"/>
    <w:tmpl w:val="3AC4CE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chal">
    <w15:presenceInfo w15:providerId="None" w15:userId="Micha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E0C"/>
    <w:rsid w:val="000005A6"/>
    <w:rsid w:val="00012DC2"/>
    <w:rsid w:val="000220F4"/>
    <w:rsid w:val="00023E57"/>
    <w:rsid w:val="00042571"/>
    <w:rsid w:val="00051D80"/>
    <w:rsid w:val="00057BA1"/>
    <w:rsid w:val="000901AE"/>
    <w:rsid w:val="00122E31"/>
    <w:rsid w:val="00135627"/>
    <w:rsid w:val="0014771C"/>
    <w:rsid w:val="00167C33"/>
    <w:rsid w:val="00172607"/>
    <w:rsid w:val="001804BC"/>
    <w:rsid w:val="0018058F"/>
    <w:rsid w:val="001A32DD"/>
    <w:rsid w:val="001A42B0"/>
    <w:rsid w:val="001B0222"/>
    <w:rsid w:val="001B7AEF"/>
    <w:rsid w:val="001B7DFD"/>
    <w:rsid w:val="00212BFF"/>
    <w:rsid w:val="0022379F"/>
    <w:rsid w:val="002268EF"/>
    <w:rsid w:val="00236842"/>
    <w:rsid w:val="00253484"/>
    <w:rsid w:val="0025735A"/>
    <w:rsid w:val="00275E0C"/>
    <w:rsid w:val="002D1C8B"/>
    <w:rsid w:val="002F21B6"/>
    <w:rsid w:val="003070C2"/>
    <w:rsid w:val="00320FED"/>
    <w:rsid w:val="00346F35"/>
    <w:rsid w:val="00354906"/>
    <w:rsid w:val="00361BA5"/>
    <w:rsid w:val="00382014"/>
    <w:rsid w:val="003B2708"/>
    <w:rsid w:val="003F51D2"/>
    <w:rsid w:val="0040055D"/>
    <w:rsid w:val="00452BD1"/>
    <w:rsid w:val="00454A2F"/>
    <w:rsid w:val="00454E40"/>
    <w:rsid w:val="004B3D5D"/>
    <w:rsid w:val="004C17B3"/>
    <w:rsid w:val="004C40C4"/>
    <w:rsid w:val="004D34C3"/>
    <w:rsid w:val="004F0637"/>
    <w:rsid w:val="004F623C"/>
    <w:rsid w:val="00542E1F"/>
    <w:rsid w:val="005764F5"/>
    <w:rsid w:val="00583D35"/>
    <w:rsid w:val="005B3E6F"/>
    <w:rsid w:val="006013AF"/>
    <w:rsid w:val="00631990"/>
    <w:rsid w:val="00635AA3"/>
    <w:rsid w:val="006375C5"/>
    <w:rsid w:val="0067403E"/>
    <w:rsid w:val="00680D06"/>
    <w:rsid w:val="006A067D"/>
    <w:rsid w:val="006A6E20"/>
    <w:rsid w:val="006F4154"/>
    <w:rsid w:val="00730395"/>
    <w:rsid w:val="00764880"/>
    <w:rsid w:val="007B1215"/>
    <w:rsid w:val="007C0A0B"/>
    <w:rsid w:val="0082161C"/>
    <w:rsid w:val="008576CA"/>
    <w:rsid w:val="00870628"/>
    <w:rsid w:val="0087513E"/>
    <w:rsid w:val="0087583B"/>
    <w:rsid w:val="008945A8"/>
    <w:rsid w:val="008C4CC7"/>
    <w:rsid w:val="008E59E6"/>
    <w:rsid w:val="009036A9"/>
    <w:rsid w:val="00921088"/>
    <w:rsid w:val="009417D7"/>
    <w:rsid w:val="00970A70"/>
    <w:rsid w:val="00993D4F"/>
    <w:rsid w:val="009A115F"/>
    <w:rsid w:val="009C7E3F"/>
    <w:rsid w:val="009E6DB1"/>
    <w:rsid w:val="009F0BAB"/>
    <w:rsid w:val="00A02962"/>
    <w:rsid w:val="00A04162"/>
    <w:rsid w:val="00A165BB"/>
    <w:rsid w:val="00A36794"/>
    <w:rsid w:val="00A41236"/>
    <w:rsid w:val="00A518EC"/>
    <w:rsid w:val="00A628F7"/>
    <w:rsid w:val="00A62D59"/>
    <w:rsid w:val="00A75604"/>
    <w:rsid w:val="00A757CA"/>
    <w:rsid w:val="00A92439"/>
    <w:rsid w:val="00AA4941"/>
    <w:rsid w:val="00AE3EB7"/>
    <w:rsid w:val="00AF7962"/>
    <w:rsid w:val="00B30193"/>
    <w:rsid w:val="00B344F7"/>
    <w:rsid w:val="00B53B67"/>
    <w:rsid w:val="00B863ED"/>
    <w:rsid w:val="00BA15FD"/>
    <w:rsid w:val="00BA6945"/>
    <w:rsid w:val="00BB303C"/>
    <w:rsid w:val="00BD6F47"/>
    <w:rsid w:val="00C45BC1"/>
    <w:rsid w:val="00C6337B"/>
    <w:rsid w:val="00C97952"/>
    <w:rsid w:val="00CD3B44"/>
    <w:rsid w:val="00CF1F21"/>
    <w:rsid w:val="00D03619"/>
    <w:rsid w:val="00D2102F"/>
    <w:rsid w:val="00D27655"/>
    <w:rsid w:val="00D60A9B"/>
    <w:rsid w:val="00D75055"/>
    <w:rsid w:val="00D9102F"/>
    <w:rsid w:val="00DA4BBB"/>
    <w:rsid w:val="00DF268E"/>
    <w:rsid w:val="00E01CB3"/>
    <w:rsid w:val="00E2527F"/>
    <w:rsid w:val="00E32726"/>
    <w:rsid w:val="00E3454C"/>
    <w:rsid w:val="00E40228"/>
    <w:rsid w:val="00E56841"/>
    <w:rsid w:val="00E80796"/>
    <w:rsid w:val="00EA2374"/>
    <w:rsid w:val="00EC4EE5"/>
    <w:rsid w:val="00EE77C9"/>
    <w:rsid w:val="00F00331"/>
    <w:rsid w:val="00F00718"/>
    <w:rsid w:val="00F07549"/>
    <w:rsid w:val="00F401ED"/>
    <w:rsid w:val="00F46E58"/>
    <w:rsid w:val="00F751C0"/>
    <w:rsid w:val="00FD1118"/>
    <w:rsid w:val="00FD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3EF85"/>
  <w15:chartTrackingRefBased/>
  <w15:docId w15:val="{51ADFF75-39EE-4FD6-ADAA-3EA4736D3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lang w:val="en-GB" w:eastAsia="en-US" w:bidi="ar-SA"/>
        <w14:ligatures w14:val="standardContextual"/>
      </w:rPr>
    </w:rPrDefault>
    <w:pPrDefault>
      <w:pPr>
        <w:spacing w:before="120" w:after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75E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5E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5E0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5E0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5E0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5E0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5E0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5E0C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5E0C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5E0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5E0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5E0C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5E0C"/>
    <w:rPr>
      <w:rFonts w:asciiTheme="minorHAnsi" w:eastAsiaTheme="majorEastAsia" w:hAnsiTheme="minorHAnsi" w:cstheme="majorBidi"/>
      <w:i/>
      <w:iCs/>
      <w:color w:val="0F4761" w:themeColor="accent1" w:themeShade="BF"/>
      <w:lang w:val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5E0C"/>
    <w:rPr>
      <w:rFonts w:asciiTheme="minorHAnsi" w:eastAsiaTheme="majorEastAsia" w:hAnsiTheme="minorHAnsi" w:cstheme="majorBidi"/>
      <w:color w:val="0F4761" w:themeColor="accent1" w:themeShade="BF"/>
      <w:lang w:val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5E0C"/>
    <w:rPr>
      <w:rFonts w:asciiTheme="minorHAnsi" w:eastAsiaTheme="majorEastAsia" w:hAnsiTheme="minorHAnsi" w:cstheme="majorBidi"/>
      <w:i/>
      <w:iCs/>
      <w:color w:val="595959" w:themeColor="text1" w:themeTint="A6"/>
      <w:lang w:val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5E0C"/>
    <w:rPr>
      <w:rFonts w:asciiTheme="minorHAnsi" w:eastAsiaTheme="majorEastAsia" w:hAnsiTheme="minorHAnsi" w:cstheme="majorBidi"/>
      <w:color w:val="595959" w:themeColor="text1" w:themeTint="A6"/>
      <w:lang w:val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5E0C"/>
    <w:rPr>
      <w:rFonts w:asciiTheme="minorHAnsi" w:eastAsiaTheme="majorEastAsia" w:hAnsiTheme="minorHAnsi" w:cstheme="majorBidi"/>
      <w:i/>
      <w:iCs/>
      <w:color w:val="272727" w:themeColor="text1" w:themeTint="D8"/>
      <w:lang w:val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5E0C"/>
    <w:rPr>
      <w:rFonts w:asciiTheme="minorHAnsi" w:eastAsiaTheme="majorEastAsia" w:hAnsiTheme="minorHAnsi" w:cstheme="majorBidi"/>
      <w:color w:val="272727" w:themeColor="text1" w:themeTint="D8"/>
      <w:lang w:val="pl-PL"/>
    </w:rPr>
  </w:style>
  <w:style w:type="paragraph" w:styleId="Tytu">
    <w:name w:val="Title"/>
    <w:basedOn w:val="Normalny"/>
    <w:next w:val="Normalny"/>
    <w:link w:val="TytuZnak"/>
    <w:uiPriority w:val="10"/>
    <w:qFormat/>
    <w:rsid w:val="00275E0C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5E0C"/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5E0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5E0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275E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75E0C"/>
    <w:rPr>
      <w:i/>
      <w:iCs/>
      <w:color w:val="404040" w:themeColor="text1" w:themeTint="BF"/>
      <w:lang w:val="pl-PL"/>
    </w:rPr>
  </w:style>
  <w:style w:type="paragraph" w:styleId="Akapitzlist">
    <w:name w:val="List Paragraph"/>
    <w:basedOn w:val="Normalny"/>
    <w:uiPriority w:val="34"/>
    <w:qFormat/>
    <w:rsid w:val="00275E0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5E0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5E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5E0C"/>
    <w:rPr>
      <w:i/>
      <w:iCs/>
      <w:color w:val="0F4761" w:themeColor="accent1" w:themeShade="BF"/>
      <w:lang w:val="pl-PL"/>
    </w:rPr>
  </w:style>
  <w:style w:type="character" w:styleId="Odwoanieintensywne">
    <w:name w:val="Intense Reference"/>
    <w:basedOn w:val="Domylnaczcionkaakapitu"/>
    <w:uiPriority w:val="32"/>
    <w:qFormat/>
    <w:rsid w:val="00275E0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75E0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75E0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07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00718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00718"/>
    <w:rPr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07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0718"/>
    <w:rPr>
      <w:b/>
      <w:bCs/>
      <w:lang w:val="pl-PL"/>
    </w:rPr>
  </w:style>
  <w:style w:type="table" w:styleId="Tabela-Siatka">
    <w:name w:val="Table Grid"/>
    <w:basedOn w:val="Standardowy"/>
    <w:uiPriority w:val="39"/>
    <w:rsid w:val="0025348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akcent1">
    <w:name w:val="Grid Table 4 Accent 1"/>
    <w:basedOn w:val="Standardowy"/>
    <w:uiPriority w:val="49"/>
    <w:rsid w:val="00DF268E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Poprawka">
    <w:name w:val="Revision"/>
    <w:hidden/>
    <w:uiPriority w:val="99"/>
    <w:semiHidden/>
    <w:rsid w:val="009E6DB1"/>
    <w:pPr>
      <w:spacing w:before="0" w:after="0" w:line="240" w:lineRule="auto"/>
      <w:jc w:val="left"/>
    </w:pPr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2251</Words>
  <Characters>12832</Characters>
  <Application>Microsoft Office Word</Application>
  <DocSecurity>0</DocSecurity>
  <Lines>106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Miłosz Blicharz</dc:creator>
  <cp:keywords/>
  <dc:description/>
  <cp:lastModifiedBy>Michal</cp:lastModifiedBy>
  <cp:revision>3</cp:revision>
  <dcterms:created xsi:type="dcterms:W3CDTF">2025-02-07T11:37:00Z</dcterms:created>
  <dcterms:modified xsi:type="dcterms:W3CDTF">2025-03-12T16:48:00Z</dcterms:modified>
</cp:coreProperties>
</file>